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A900" w14:textId="59F577E3" w:rsidR="0018039B" w:rsidRPr="003E13B6" w:rsidRDefault="0018039B" w:rsidP="0018039B">
      <w:pPr>
        <w:jc w:val="center"/>
        <w:rPr>
          <w:b/>
          <w:sz w:val="28"/>
          <w:szCs w:val="28"/>
        </w:rPr>
      </w:pPr>
      <w:r w:rsidRPr="003E13B6">
        <w:rPr>
          <w:b/>
          <w:sz w:val="28"/>
          <w:szCs w:val="28"/>
        </w:rPr>
        <w:t xml:space="preserve">ФЕДЕРАЛЬНОЕ ГОСУДАРСТВЕННОЕ </w:t>
      </w:r>
      <w:r w:rsidR="009236FF">
        <w:rPr>
          <w:b/>
          <w:sz w:val="28"/>
          <w:szCs w:val="28"/>
        </w:rPr>
        <w:t xml:space="preserve">БЮДЖЕТНОЕ </w:t>
      </w:r>
      <w:r w:rsidRPr="003E13B6">
        <w:rPr>
          <w:b/>
          <w:sz w:val="28"/>
          <w:szCs w:val="28"/>
        </w:rPr>
        <w:t>ОБРАЗОВАТЕЛЬНОЕ УЧРЕЖДЕНИЕ ВЫСШЕГО ОБРАЗОВАНИЯ</w:t>
      </w:r>
    </w:p>
    <w:p w14:paraId="5D9505F2" w14:textId="0ED8A91E" w:rsidR="0018039B" w:rsidRPr="003E13B6" w:rsidRDefault="0018039B" w:rsidP="009236FF">
      <w:pPr>
        <w:jc w:val="center"/>
        <w:rPr>
          <w:b/>
          <w:sz w:val="28"/>
          <w:szCs w:val="28"/>
        </w:rPr>
      </w:pPr>
      <w:r w:rsidRPr="003E13B6">
        <w:rPr>
          <w:b/>
          <w:sz w:val="28"/>
          <w:szCs w:val="28"/>
        </w:rPr>
        <w:t xml:space="preserve">«МОСКОВСКИЙ ГОСУДАРСТВЕННЫЙ </w:t>
      </w:r>
      <w:r w:rsidR="009236FF">
        <w:rPr>
          <w:b/>
          <w:sz w:val="28"/>
          <w:szCs w:val="28"/>
        </w:rPr>
        <w:t>ЮРИДИЧЕСКИЙ УНИВЕРСИТЕТ им. О.Е. КУТАФИНА</w:t>
      </w:r>
      <w:r w:rsidRPr="003E13B6">
        <w:rPr>
          <w:b/>
          <w:sz w:val="28"/>
          <w:szCs w:val="28"/>
        </w:rPr>
        <w:t>»</w:t>
      </w:r>
    </w:p>
    <w:p w14:paraId="04BE3D37" w14:textId="77777777" w:rsidR="0018039B" w:rsidRPr="003E13B6" w:rsidRDefault="0018039B" w:rsidP="0018039B">
      <w:pPr>
        <w:jc w:val="center"/>
        <w:rPr>
          <w:b/>
          <w:sz w:val="28"/>
          <w:szCs w:val="28"/>
        </w:rPr>
      </w:pPr>
      <w:r w:rsidRPr="003E13B6">
        <w:rPr>
          <w:b/>
          <w:sz w:val="28"/>
          <w:szCs w:val="28"/>
        </w:rPr>
        <w:t>_______________________________________________________________</w:t>
      </w:r>
    </w:p>
    <w:p w14:paraId="113F0D46" w14:textId="77777777" w:rsidR="0018039B" w:rsidRPr="003E13B6" w:rsidRDefault="0018039B" w:rsidP="0018039B">
      <w:pPr>
        <w:jc w:val="center"/>
        <w:rPr>
          <w:b/>
          <w:sz w:val="28"/>
          <w:szCs w:val="28"/>
        </w:rPr>
      </w:pPr>
    </w:p>
    <w:p w14:paraId="2CCAE6FB" w14:textId="16B199F1" w:rsidR="0018039B" w:rsidRDefault="009236FF" w:rsidP="00180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8039B" w:rsidRPr="003E13B6">
        <w:rPr>
          <w:b/>
          <w:sz w:val="28"/>
          <w:szCs w:val="28"/>
        </w:rPr>
        <w:t xml:space="preserve">АФЕДРА </w:t>
      </w:r>
      <w:r>
        <w:rPr>
          <w:b/>
          <w:sz w:val="28"/>
          <w:szCs w:val="28"/>
        </w:rPr>
        <w:t>ИНТЕЛЛЕКТУАЛЬНЫХ ПРАВ</w:t>
      </w:r>
    </w:p>
    <w:p w14:paraId="366B6C8C" w14:textId="5675D0A9" w:rsidR="009236FF" w:rsidRDefault="009236FF" w:rsidP="0018039B">
      <w:pPr>
        <w:jc w:val="center"/>
        <w:rPr>
          <w:b/>
          <w:sz w:val="28"/>
          <w:szCs w:val="28"/>
        </w:rPr>
      </w:pPr>
    </w:p>
    <w:p w14:paraId="00D2CE19" w14:textId="77777777" w:rsidR="009236FF" w:rsidRPr="003E13B6" w:rsidRDefault="009236FF" w:rsidP="0018039B">
      <w:pPr>
        <w:jc w:val="center"/>
        <w:rPr>
          <w:b/>
          <w:sz w:val="28"/>
          <w:szCs w:val="28"/>
        </w:rPr>
      </w:pPr>
    </w:p>
    <w:p w14:paraId="7F0C0432" w14:textId="77777777" w:rsidR="0018039B" w:rsidRPr="003E13B6" w:rsidRDefault="0018039B" w:rsidP="0018039B">
      <w:pPr>
        <w:jc w:val="center"/>
        <w:rPr>
          <w:b/>
          <w:sz w:val="28"/>
          <w:szCs w:val="28"/>
        </w:rPr>
      </w:pPr>
    </w:p>
    <w:p w14:paraId="0B09EA47" w14:textId="77777777" w:rsidR="0018039B" w:rsidRPr="003E13B6" w:rsidRDefault="0018039B" w:rsidP="0018039B">
      <w:pPr>
        <w:jc w:val="right"/>
        <w:rPr>
          <w:b/>
          <w:sz w:val="28"/>
          <w:szCs w:val="28"/>
        </w:rPr>
      </w:pPr>
      <w:r w:rsidRPr="003E13B6">
        <w:rPr>
          <w:b/>
          <w:sz w:val="28"/>
          <w:szCs w:val="28"/>
        </w:rPr>
        <w:t>«УТВЕРЖДАЮ»</w:t>
      </w:r>
    </w:p>
    <w:p w14:paraId="166D5FDE" w14:textId="77777777" w:rsidR="0018039B" w:rsidRPr="003E13B6" w:rsidRDefault="0018039B" w:rsidP="0018039B">
      <w:pPr>
        <w:jc w:val="right"/>
        <w:rPr>
          <w:b/>
          <w:sz w:val="28"/>
          <w:szCs w:val="28"/>
        </w:rPr>
      </w:pPr>
    </w:p>
    <w:p w14:paraId="7D03725B" w14:textId="77E692B0" w:rsidR="0018039B" w:rsidRPr="003E13B6" w:rsidRDefault="009236FF" w:rsidP="001803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кафедрой</w:t>
      </w:r>
      <w:r w:rsidR="0018039B" w:rsidRPr="003E13B6">
        <w:rPr>
          <w:b/>
          <w:sz w:val="28"/>
          <w:szCs w:val="28"/>
        </w:rPr>
        <w:t xml:space="preserve"> </w:t>
      </w:r>
    </w:p>
    <w:p w14:paraId="0846FB6F" w14:textId="5A75A9FF" w:rsidR="0018039B" w:rsidRPr="003E13B6" w:rsidRDefault="0018039B" w:rsidP="0018039B">
      <w:pPr>
        <w:jc w:val="right"/>
        <w:rPr>
          <w:b/>
          <w:sz w:val="28"/>
          <w:szCs w:val="28"/>
        </w:rPr>
      </w:pPr>
      <w:r w:rsidRPr="003E13B6">
        <w:rPr>
          <w:b/>
          <w:sz w:val="28"/>
          <w:szCs w:val="28"/>
        </w:rPr>
        <w:t xml:space="preserve">________________ </w:t>
      </w:r>
      <w:r w:rsidR="009236FF">
        <w:rPr>
          <w:b/>
          <w:sz w:val="28"/>
          <w:szCs w:val="28"/>
        </w:rPr>
        <w:t>Л.А. Новоселова</w:t>
      </w:r>
    </w:p>
    <w:p w14:paraId="262873DE" w14:textId="03D1FE22" w:rsidR="0018039B" w:rsidRPr="003E13B6" w:rsidRDefault="0018039B" w:rsidP="0018039B">
      <w:pPr>
        <w:jc w:val="right"/>
        <w:rPr>
          <w:b/>
          <w:sz w:val="28"/>
          <w:szCs w:val="28"/>
        </w:rPr>
      </w:pPr>
      <w:r w:rsidRPr="003E13B6">
        <w:rPr>
          <w:b/>
          <w:sz w:val="28"/>
          <w:szCs w:val="28"/>
        </w:rPr>
        <w:t>«___» ___________________ 20</w:t>
      </w:r>
      <w:r w:rsidR="009236FF">
        <w:rPr>
          <w:b/>
          <w:sz w:val="28"/>
          <w:szCs w:val="28"/>
        </w:rPr>
        <w:t>19</w:t>
      </w:r>
      <w:r w:rsidRPr="003E13B6">
        <w:rPr>
          <w:b/>
          <w:sz w:val="28"/>
          <w:szCs w:val="28"/>
        </w:rPr>
        <w:t xml:space="preserve"> г.</w:t>
      </w:r>
    </w:p>
    <w:p w14:paraId="78F1DB5E" w14:textId="77777777" w:rsidR="0018039B" w:rsidRPr="003E13B6" w:rsidRDefault="0018039B" w:rsidP="0018039B">
      <w:pPr>
        <w:jc w:val="right"/>
        <w:rPr>
          <w:b/>
          <w:sz w:val="28"/>
          <w:szCs w:val="28"/>
        </w:rPr>
      </w:pPr>
    </w:p>
    <w:p w14:paraId="7179AF8A" w14:textId="77777777" w:rsidR="0018039B" w:rsidRPr="003E13B6" w:rsidRDefault="0018039B" w:rsidP="0018039B">
      <w:pPr>
        <w:jc w:val="center"/>
        <w:rPr>
          <w:b/>
          <w:sz w:val="28"/>
          <w:szCs w:val="28"/>
        </w:rPr>
      </w:pPr>
    </w:p>
    <w:p w14:paraId="64502DDA" w14:textId="3AB6DB44" w:rsidR="0018039B" w:rsidRDefault="0018039B" w:rsidP="0018039B">
      <w:pPr>
        <w:jc w:val="center"/>
        <w:rPr>
          <w:b/>
          <w:sz w:val="28"/>
          <w:szCs w:val="28"/>
        </w:rPr>
      </w:pPr>
    </w:p>
    <w:p w14:paraId="1406919A" w14:textId="3293E02B" w:rsidR="009236FF" w:rsidRDefault="009236FF" w:rsidP="0018039B">
      <w:pPr>
        <w:jc w:val="center"/>
        <w:rPr>
          <w:b/>
          <w:sz w:val="28"/>
          <w:szCs w:val="28"/>
        </w:rPr>
      </w:pPr>
    </w:p>
    <w:p w14:paraId="6E0B9F52" w14:textId="77777777" w:rsidR="009236FF" w:rsidRPr="003E13B6" w:rsidRDefault="009236FF" w:rsidP="0018039B">
      <w:pPr>
        <w:jc w:val="center"/>
        <w:rPr>
          <w:b/>
          <w:sz w:val="28"/>
          <w:szCs w:val="28"/>
        </w:rPr>
      </w:pPr>
    </w:p>
    <w:p w14:paraId="5DA95C86" w14:textId="77777777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68A5DEBD" w14:textId="77777777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7CBD3CA2" w14:textId="77777777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3DFA06DF" w14:textId="7628226A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ПРОВЕДЕНИИ КОНКУРСА</w:t>
      </w:r>
    </w:p>
    <w:p w14:paraId="7570A799" w14:textId="5011C3AA" w:rsidR="0018039B" w:rsidRDefault="009236FF" w:rsidP="009236F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«МОДЕЛЬ СУДА ПО ИНТЕЛЛЕКТУАЛЬНЫМ ПРАВАМ»</w:t>
      </w:r>
    </w:p>
    <w:p w14:paraId="548C3011" w14:textId="048ED4D3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76874C76" w14:textId="6F1986D3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415644EA" w14:textId="1ED5130A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6F482C2A" w14:textId="5CE1FD94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64CA1192" w14:textId="4D1E8756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273ABB7F" w14:textId="29E0B42A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2C6C8880" w14:textId="775125E5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7F27BA73" w14:textId="1D288C00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378F9E03" w14:textId="1711D48B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22139CE8" w14:textId="70FC7678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2059C292" w14:textId="0594A2DE" w:rsidR="009236FF" w:rsidRDefault="009236FF" w:rsidP="009236FF">
      <w:pPr>
        <w:spacing w:before="120" w:after="120"/>
        <w:jc w:val="center"/>
        <w:rPr>
          <w:b/>
          <w:sz w:val="28"/>
          <w:szCs w:val="28"/>
        </w:rPr>
      </w:pPr>
    </w:p>
    <w:p w14:paraId="3238D965" w14:textId="24036A84" w:rsidR="009236FF" w:rsidRPr="003E13B6" w:rsidRDefault="009236FF" w:rsidP="009236F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- 2019</w:t>
      </w:r>
    </w:p>
    <w:p w14:paraId="369F4515" w14:textId="6A896900" w:rsidR="00603C20" w:rsidRDefault="00283FFE" w:rsidP="003A3985">
      <w:pPr>
        <w:pStyle w:val="a4"/>
        <w:numPr>
          <w:ilvl w:val="0"/>
          <w:numId w:val="10"/>
        </w:numPr>
        <w:tabs>
          <w:tab w:val="left" w:pos="-284"/>
        </w:tabs>
        <w:spacing w:before="360" w:after="120" w:line="360" w:lineRule="auto"/>
        <w:ind w:left="0" w:right="-68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ЦЕЛИ 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</w:p>
    <w:p w14:paraId="43DD9C3B" w14:textId="2530B4BD" w:rsidR="00603C20" w:rsidRDefault="00283FFE" w:rsidP="003A3985">
      <w:pPr>
        <w:pStyle w:val="a4"/>
        <w:numPr>
          <w:ilvl w:val="0"/>
          <w:numId w:val="9"/>
        </w:numPr>
        <w:tabs>
          <w:tab w:val="left" w:pos="527"/>
        </w:tabs>
        <w:spacing w:line="360" w:lineRule="auto"/>
        <w:ind w:left="0" w:right="-69" w:hanging="424"/>
        <w:rPr>
          <w:sz w:val="28"/>
        </w:rPr>
      </w:pPr>
      <w:r>
        <w:rPr>
          <w:sz w:val="28"/>
        </w:rPr>
        <w:t>Настоящее Положение определяет</w:t>
      </w:r>
      <w:r w:rsidR="00A1414C">
        <w:rPr>
          <w:sz w:val="28"/>
        </w:rPr>
        <w:t xml:space="preserve"> цель, задачи и </w:t>
      </w:r>
      <w:r>
        <w:rPr>
          <w:sz w:val="28"/>
        </w:rPr>
        <w:t>порядок проведения конкурса «Модель Суда по интеллектуальным правам»</w:t>
      </w:r>
      <w:r w:rsidR="00A1414C">
        <w:rPr>
          <w:sz w:val="28"/>
        </w:rPr>
        <w:t xml:space="preserve"> (далее – Конкурс, Модель суда) в Московском государственном юридическом университете </w:t>
      </w:r>
      <w:r>
        <w:rPr>
          <w:sz w:val="28"/>
        </w:rPr>
        <w:t xml:space="preserve">имени О.Е. </w:t>
      </w:r>
      <w:proofErr w:type="spellStart"/>
      <w:r>
        <w:rPr>
          <w:sz w:val="28"/>
        </w:rPr>
        <w:t>Кутафина</w:t>
      </w:r>
      <w:proofErr w:type="spellEnd"/>
      <w:r>
        <w:rPr>
          <w:sz w:val="28"/>
        </w:rPr>
        <w:t xml:space="preserve"> (МГЮА) (далее</w:t>
      </w:r>
      <w:r w:rsidR="00A1414C">
        <w:rPr>
          <w:sz w:val="28"/>
        </w:rPr>
        <w:t xml:space="preserve"> – Университет)</w:t>
      </w:r>
      <w:r>
        <w:rPr>
          <w:sz w:val="28"/>
        </w:rPr>
        <w:t xml:space="preserve">, </w:t>
      </w:r>
      <w:r w:rsidR="00A1414C">
        <w:rPr>
          <w:sz w:val="28"/>
        </w:rPr>
        <w:t xml:space="preserve">включающий </w:t>
      </w:r>
      <w:r>
        <w:rPr>
          <w:sz w:val="28"/>
        </w:rPr>
        <w:t>правила определения 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27BF6238" w14:textId="4A89DE1D" w:rsidR="00603C20" w:rsidRDefault="00283FFE" w:rsidP="003A3985">
      <w:pPr>
        <w:pStyle w:val="a4"/>
        <w:numPr>
          <w:ilvl w:val="0"/>
          <w:numId w:val="9"/>
        </w:numPr>
        <w:tabs>
          <w:tab w:val="left" w:pos="527"/>
        </w:tabs>
        <w:spacing w:line="360" w:lineRule="auto"/>
        <w:ind w:left="0" w:right="-69" w:hanging="424"/>
        <w:rPr>
          <w:sz w:val="28"/>
        </w:rPr>
      </w:pPr>
      <w:r>
        <w:rPr>
          <w:sz w:val="28"/>
        </w:rPr>
        <w:t>Конкур</w:t>
      </w:r>
      <w:r w:rsidR="007E5294">
        <w:rPr>
          <w:sz w:val="28"/>
        </w:rPr>
        <w:t>с</w:t>
      </w:r>
      <w:r w:rsidR="00A1414C">
        <w:rPr>
          <w:sz w:val="28"/>
        </w:rPr>
        <w:t xml:space="preserve"> проводится с целью </w:t>
      </w:r>
      <w:r>
        <w:rPr>
          <w:sz w:val="28"/>
        </w:rPr>
        <w:t>повышени</w:t>
      </w:r>
      <w:r w:rsidR="00A1414C">
        <w:rPr>
          <w:sz w:val="28"/>
        </w:rPr>
        <w:t xml:space="preserve">я </w:t>
      </w:r>
      <w:r>
        <w:rPr>
          <w:sz w:val="28"/>
        </w:rPr>
        <w:t xml:space="preserve">уровня знаний студентов высших учебных заведений в области </w:t>
      </w:r>
      <w:r w:rsidR="00141B46">
        <w:rPr>
          <w:sz w:val="28"/>
        </w:rPr>
        <w:t>интеллектуальных прав</w:t>
      </w:r>
      <w:r>
        <w:rPr>
          <w:sz w:val="28"/>
        </w:rPr>
        <w:t xml:space="preserve"> путем </w:t>
      </w:r>
      <w:r w:rsidR="00FB0F26">
        <w:rPr>
          <w:sz w:val="28"/>
        </w:rPr>
        <w:t>моделирования</w:t>
      </w:r>
      <w:r>
        <w:rPr>
          <w:sz w:val="28"/>
        </w:rPr>
        <w:t xml:space="preserve"> судебного разбирательства в Суде по интеллектуальным правам, в рамках которого рассматривается гипотетический спор (казус). Кроме того, Конкурс направлен на ознакомление студентов с процессуальными особенностями рассмотрения споров, связанных с 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собственностью.</w:t>
      </w:r>
    </w:p>
    <w:p w14:paraId="7427CF90" w14:textId="73B2381C" w:rsidR="00603C20" w:rsidRDefault="00283FFE" w:rsidP="003A3985">
      <w:pPr>
        <w:pStyle w:val="a4"/>
        <w:numPr>
          <w:ilvl w:val="0"/>
          <w:numId w:val="9"/>
        </w:numPr>
        <w:tabs>
          <w:tab w:val="left" w:pos="527"/>
        </w:tabs>
        <w:spacing w:line="360" w:lineRule="auto"/>
        <w:ind w:left="0" w:right="-69" w:hanging="424"/>
        <w:rPr>
          <w:sz w:val="28"/>
        </w:rPr>
      </w:pPr>
      <w:r>
        <w:rPr>
          <w:sz w:val="28"/>
        </w:rPr>
        <w:t>Основной задачей Конкурса является приобретение студентами высших учебных заведений навыков выступления в суде, составления процессуальных документов, выработки правовой позиции по делу, развитие ораторских способностей, а также навыков командной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работы.</w:t>
      </w:r>
    </w:p>
    <w:p w14:paraId="763C6086" w14:textId="77777777" w:rsidR="00603C20" w:rsidRDefault="00283FFE" w:rsidP="003A3985">
      <w:pPr>
        <w:pStyle w:val="1"/>
        <w:numPr>
          <w:ilvl w:val="0"/>
          <w:numId w:val="10"/>
        </w:numPr>
        <w:tabs>
          <w:tab w:val="left" w:pos="3016"/>
        </w:tabs>
        <w:spacing w:before="120" w:after="120" w:line="360" w:lineRule="auto"/>
        <w:ind w:left="0" w:right="-68" w:hanging="357"/>
        <w:jc w:val="center"/>
      </w:pPr>
      <w:r>
        <w:t>ОРГАНИЗАЦИЯ</w:t>
      </w:r>
      <w:r>
        <w:rPr>
          <w:spacing w:val="-2"/>
        </w:rPr>
        <w:t xml:space="preserve"> </w:t>
      </w:r>
      <w:r>
        <w:t>КОНКУРСА</w:t>
      </w:r>
    </w:p>
    <w:p w14:paraId="6416DA71" w14:textId="50996ED0" w:rsidR="00603C20" w:rsidRPr="009C5AA6" w:rsidRDefault="00283FFE" w:rsidP="00875500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rPr>
          <w:sz w:val="28"/>
        </w:rPr>
      </w:pPr>
      <w:r w:rsidRPr="009C5AA6">
        <w:rPr>
          <w:sz w:val="28"/>
        </w:rPr>
        <w:t>Конкурс</w:t>
      </w:r>
      <w:r w:rsidR="00165F4B" w:rsidRPr="009C5AA6">
        <w:rPr>
          <w:sz w:val="28"/>
        </w:rPr>
        <w:t xml:space="preserve"> проводится на базе </w:t>
      </w:r>
      <w:r w:rsidRPr="009C5AA6">
        <w:rPr>
          <w:sz w:val="28"/>
        </w:rPr>
        <w:t>кафедры интеллектуальных прав Университета</w:t>
      </w:r>
      <w:r w:rsidR="00165F4B" w:rsidRPr="009C5AA6">
        <w:rPr>
          <w:sz w:val="28"/>
        </w:rPr>
        <w:t xml:space="preserve"> </w:t>
      </w:r>
      <w:r w:rsidR="009C5AA6" w:rsidRPr="009C5AA6">
        <w:rPr>
          <w:sz w:val="28"/>
        </w:rPr>
        <w:t>пр</w:t>
      </w:r>
      <w:r w:rsidR="009C5AA6">
        <w:rPr>
          <w:sz w:val="28"/>
        </w:rPr>
        <w:t>и организационной</w:t>
      </w:r>
      <w:r w:rsidR="009C5AA6" w:rsidRPr="009C5AA6">
        <w:rPr>
          <w:sz w:val="28"/>
        </w:rPr>
        <w:t xml:space="preserve"> поддержке</w:t>
      </w:r>
      <w:r w:rsidR="00165F4B" w:rsidRPr="009C5AA6">
        <w:rPr>
          <w:sz w:val="28"/>
        </w:rPr>
        <w:t xml:space="preserve"> Суда </w:t>
      </w:r>
      <w:r w:rsidRPr="009C5AA6">
        <w:rPr>
          <w:sz w:val="28"/>
        </w:rPr>
        <w:t>по интеллектуальным</w:t>
      </w:r>
      <w:r w:rsidRPr="009C5AA6">
        <w:rPr>
          <w:spacing w:val="-3"/>
          <w:sz w:val="28"/>
        </w:rPr>
        <w:t xml:space="preserve"> </w:t>
      </w:r>
      <w:r w:rsidRPr="009C5AA6">
        <w:rPr>
          <w:sz w:val="28"/>
        </w:rPr>
        <w:t>правам.</w:t>
      </w:r>
    </w:p>
    <w:p w14:paraId="5BC6FF02" w14:textId="594CFAC2" w:rsidR="00603C20" w:rsidRPr="00875500" w:rsidRDefault="00283FFE" w:rsidP="00875500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rPr>
          <w:sz w:val="28"/>
        </w:rPr>
      </w:pPr>
      <w:r w:rsidRPr="00B91E3F">
        <w:rPr>
          <w:sz w:val="28"/>
        </w:rPr>
        <w:t>Руководство Конкурсом осуществляет Организационный комитет</w:t>
      </w:r>
      <w:r w:rsidRPr="00875500">
        <w:rPr>
          <w:sz w:val="28"/>
        </w:rPr>
        <w:t xml:space="preserve"> (далее –</w:t>
      </w:r>
      <w:r w:rsidRPr="00875500">
        <w:rPr>
          <w:spacing w:val="-4"/>
          <w:sz w:val="28"/>
        </w:rPr>
        <w:t xml:space="preserve"> </w:t>
      </w:r>
      <w:r w:rsidRPr="00875500">
        <w:rPr>
          <w:sz w:val="28"/>
        </w:rPr>
        <w:t>Оргкомитет).</w:t>
      </w:r>
    </w:p>
    <w:p w14:paraId="7C31E762" w14:textId="77777777" w:rsidR="00603C20" w:rsidRPr="00875500" w:rsidRDefault="00283FFE" w:rsidP="00875500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75500">
        <w:rPr>
          <w:sz w:val="28"/>
        </w:rPr>
        <w:t>Конкурс проводится на русском</w:t>
      </w:r>
      <w:r w:rsidRPr="00875500">
        <w:rPr>
          <w:spacing w:val="-3"/>
          <w:sz w:val="28"/>
        </w:rPr>
        <w:t xml:space="preserve"> </w:t>
      </w:r>
      <w:r w:rsidRPr="00875500">
        <w:rPr>
          <w:sz w:val="28"/>
        </w:rPr>
        <w:t>языке.</w:t>
      </w:r>
    </w:p>
    <w:p w14:paraId="5B906629" w14:textId="77777777" w:rsidR="002850C3" w:rsidRDefault="00283FFE" w:rsidP="002850C3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75500">
        <w:rPr>
          <w:sz w:val="28"/>
        </w:rPr>
        <w:t>Сроки и порядок проведения Конкурса устанавливаются</w:t>
      </w:r>
      <w:r w:rsidRPr="00875500">
        <w:rPr>
          <w:spacing w:val="-16"/>
          <w:sz w:val="28"/>
        </w:rPr>
        <w:t xml:space="preserve"> </w:t>
      </w:r>
      <w:r w:rsidRPr="00875500">
        <w:rPr>
          <w:sz w:val="28"/>
        </w:rPr>
        <w:t>Оргкомитетом.</w:t>
      </w:r>
    </w:p>
    <w:p w14:paraId="44637D35" w14:textId="2C42EFC2" w:rsidR="00603C20" w:rsidRPr="0058438D" w:rsidRDefault="00283FFE" w:rsidP="0092393A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>Информация о</w:t>
      </w:r>
      <w:r w:rsidR="003F29BA" w:rsidRPr="0058438D">
        <w:rPr>
          <w:sz w:val="28"/>
        </w:rPr>
        <w:t xml:space="preserve">б условиях </w:t>
      </w:r>
      <w:r w:rsidRPr="0058438D">
        <w:rPr>
          <w:sz w:val="28"/>
        </w:rPr>
        <w:t xml:space="preserve">Конкурса </w:t>
      </w:r>
      <w:r w:rsidR="003F29BA" w:rsidRPr="0058438D">
        <w:rPr>
          <w:sz w:val="28"/>
        </w:rPr>
        <w:t xml:space="preserve">размещается на официальных ресурсах Университета </w:t>
      </w:r>
      <w:r w:rsidR="002850C3" w:rsidRPr="0058438D">
        <w:rPr>
          <w:sz w:val="28"/>
        </w:rPr>
        <w:t xml:space="preserve">и Суда по интеллектуальным правам </w:t>
      </w:r>
      <w:r w:rsidR="003F29BA" w:rsidRPr="0058438D">
        <w:rPr>
          <w:sz w:val="28"/>
        </w:rPr>
        <w:t>в сети «Интернет»</w:t>
      </w:r>
      <w:r w:rsidR="002850C3" w:rsidRPr="0058438D">
        <w:rPr>
          <w:sz w:val="28"/>
        </w:rPr>
        <w:t xml:space="preserve"> (далее – официальные ресурсы в сети «Интернет»)</w:t>
      </w:r>
      <w:r w:rsidR="003F29BA" w:rsidRPr="0058438D">
        <w:rPr>
          <w:sz w:val="28"/>
        </w:rPr>
        <w:t xml:space="preserve">: на официальном сайте Университета по адресу </w:t>
      </w:r>
      <w:r w:rsidR="002850C3" w:rsidRPr="0058438D">
        <w:rPr>
          <w:sz w:val="28"/>
        </w:rPr>
        <w:t xml:space="preserve"> </w:t>
      </w:r>
      <w:r w:rsidR="002850C3" w:rsidRPr="0058438D">
        <w:rPr>
          <w:sz w:val="28"/>
          <w:lang w:val="en-US"/>
        </w:rPr>
        <w:t>http</w:t>
      </w:r>
      <w:r w:rsidR="002850C3" w:rsidRPr="0058438D">
        <w:rPr>
          <w:sz w:val="28"/>
        </w:rPr>
        <w:t>://</w:t>
      </w:r>
      <w:hyperlink r:id="rId8" w:history="1">
        <w:r w:rsidR="002850C3" w:rsidRPr="0058438D">
          <w:rPr>
            <w:rStyle w:val="a5"/>
            <w:sz w:val="28"/>
          </w:rPr>
          <w:t>www.msal.ru,</w:t>
        </w:r>
      </w:hyperlink>
      <w:r w:rsidR="002850C3" w:rsidRPr="0058438D">
        <w:rPr>
          <w:sz w:val="28"/>
        </w:rPr>
        <w:t xml:space="preserve"> на официальном сайте Суда по интеллектуальным права по адресу </w:t>
      </w:r>
      <w:hyperlink r:id="rId9" w:history="1">
        <w:r w:rsidR="002850C3" w:rsidRPr="0058438D">
          <w:rPr>
            <w:rStyle w:val="a5"/>
            <w:sz w:val="28"/>
          </w:rPr>
          <w:t>http://ipc.arbitr.ru</w:t>
        </w:r>
      </w:hyperlink>
      <w:r w:rsidR="002850C3" w:rsidRPr="0058438D">
        <w:rPr>
          <w:sz w:val="28"/>
        </w:rPr>
        <w:t xml:space="preserve">, на официальном сайте Журнала Суда по интеллектуальным права по адресу </w:t>
      </w:r>
      <w:hyperlink r:id="rId10" w:history="1">
        <w:r w:rsidR="002850C3" w:rsidRPr="0058438D">
          <w:rPr>
            <w:rStyle w:val="a5"/>
            <w:sz w:val="28"/>
          </w:rPr>
          <w:t>http://ipcmagazine.ru</w:t>
        </w:r>
      </w:hyperlink>
      <w:r w:rsidR="002850C3" w:rsidRPr="0058438D">
        <w:rPr>
          <w:sz w:val="28"/>
        </w:rPr>
        <w:t xml:space="preserve"> </w:t>
      </w:r>
      <w:r w:rsidR="003F29BA" w:rsidRPr="0058438D">
        <w:rPr>
          <w:sz w:val="28"/>
        </w:rPr>
        <w:t xml:space="preserve">в </w:t>
      </w:r>
      <w:r w:rsidR="003F29BA" w:rsidRPr="0058438D">
        <w:rPr>
          <w:sz w:val="28"/>
        </w:rPr>
        <w:lastRenderedPageBreak/>
        <w:t xml:space="preserve">группах </w:t>
      </w:r>
      <w:r w:rsidRPr="0058438D">
        <w:rPr>
          <w:sz w:val="28"/>
        </w:rPr>
        <w:t>социальной сети</w:t>
      </w:r>
      <w:r w:rsidR="003F29BA" w:rsidRPr="0058438D">
        <w:rPr>
          <w:sz w:val="28"/>
        </w:rPr>
        <w:t xml:space="preserve"> «</w:t>
      </w:r>
      <w:proofErr w:type="spellStart"/>
      <w:r w:rsidR="003F29BA" w:rsidRPr="0058438D">
        <w:rPr>
          <w:sz w:val="28"/>
        </w:rPr>
        <w:t>ВКонтакте</w:t>
      </w:r>
      <w:proofErr w:type="spellEnd"/>
      <w:r w:rsidR="003F29BA" w:rsidRPr="0058438D">
        <w:rPr>
          <w:sz w:val="28"/>
        </w:rPr>
        <w:t>»</w:t>
      </w:r>
      <w:r w:rsidRPr="0058438D">
        <w:rPr>
          <w:spacing w:val="-9"/>
          <w:sz w:val="28"/>
        </w:rPr>
        <w:t xml:space="preserve"> </w:t>
      </w:r>
      <w:r w:rsidR="003F29BA" w:rsidRPr="0058438D">
        <w:rPr>
          <w:spacing w:val="-9"/>
          <w:sz w:val="28"/>
        </w:rPr>
        <w:t xml:space="preserve">по </w:t>
      </w:r>
      <w:r w:rsidR="002850C3" w:rsidRPr="0058438D">
        <w:rPr>
          <w:spacing w:val="-9"/>
          <w:sz w:val="28"/>
        </w:rPr>
        <w:t xml:space="preserve">адресу </w:t>
      </w:r>
      <w:hyperlink r:id="rId11" w:history="1">
        <w:r w:rsidR="003F29BA" w:rsidRPr="0058438D">
          <w:rPr>
            <w:rStyle w:val="a5"/>
            <w:sz w:val="28"/>
          </w:rPr>
          <w:t xml:space="preserve">http://vk.com/ipforum, </w:t>
        </w:r>
      </w:hyperlink>
      <w:hyperlink r:id="rId12" w:history="1">
        <w:r w:rsidR="002850C3" w:rsidRPr="0058438D">
          <w:rPr>
            <w:rStyle w:val="a5"/>
            <w:sz w:val="28"/>
          </w:rPr>
          <w:t>http://vk.com/</w:t>
        </w:r>
        <w:r w:rsidR="002850C3" w:rsidRPr="0058438D">
          <w:rPr>
            <w:rStyle w:val="a5"/>
            <w:sz w:val="28"/>
            <w:lang w:val="en-US"/>
          </w:rPr>
          <w:t>club</w:t>
        </w:r>
        <w:r w:rsidR="002850C3" w:rsidRPr="0058438D">
          <w:rPr>
            <w:rStyle w:val="a5"/>
            <w:sz w:val="28"/>
          </w:rPr>
          <w:t>186333300</w:t>
        </w:r>
      </w:hyperlink>
      <w:r w:rsidR="002850C3" w:rsidRPr="0058438D">
        <w:rPr>
          <w:sz w:val="28"/>
        </w:rPr>
        <w:t>, в группе социальной сети «</w:t>
      </w:r>
      <w:proofErr w:type="spellStart"/>
      <w:r w:rsidR="002850C3" w:rsidRPr="0058438D">
        <w:rPr>
          <w:sz w:val="28"/>
        </w:rPr>
        <w:t>Инстаграм</w:t>
      </w:r>
      <w:proofErr w:type="spellEnd"/>
      <w:r w:rsidR="002850C3" w:rsidRPr="0058438D">
        <w:rPr>
          <w:sz w:val="28"/>
        </w:rPr>
        <w:t>» @</w:t>
      </w:r>
      <w:proofErr w:type="spellStart"/>
      <w:r w:rsidR="002850C3" w:rsidRPr="0058438D">
        <w:rPr>
          <w:sz w:val="28"/>
          <w:lang w:val="en-US"/>
        </w:rPr>
        <w:t>inforum</w:t>
      </w:r>
      <w:proofErr w:type="spellEnd"/>
      <w:r w:rsidR="002850C3" w:rsidRPr="0058438D">
        <w:rPr>
          <w:sz w:val="28"/>
        </w:rPr>
        <w:t>.</w:t>
      </w:r>
      <w:proofErr w:type="spellStart"/>
      <w:r w:rsidR="002850C3" w:rsidRPr="0058438D">
        <w:rPr>
          <w:sz w:val="28"/>
          <w:lang w:val="en-US"/>
        </w:rPr>
        <w:t>msal</w:t>
      </w:r>
      <w:proofErr w:type="spellEnd"/>
      <w:r w:rsidR="002850C3" w:rsidRPr="0058438D">
        <w:rPr>
          <w:sz w:val="28"/>
        </w:rPr>
        <w:t>.</w:t>
      </w:r>
      <w:proofErr w:type="spellStart"/>
      <w:r w:rsidR="002850C3" w:rsidRPr="0058438D">
        <w:rPr>
          <w:sz w:val="28"/>
          <w:lang w:val="en-US"/>
        </w:rPr>
        <w:t>iplaw</w:t>
      </w:r>
      <w:proofErr w:type="spellEnd"/>
      <w:r w:rsidR="002850C3" w:rsidRPr="0058438D">
        <w:rPr>
          <w:sz w:val="28"/>
        </w:rPr>
        <w:t>.</w:t>
      </w:r>
    </w:p>
    <w:p w14:paraId="37C72422" w14:textId="4D70D56A" w:rsidR="00603C20" w:rsidRPr="0058438D" w:rsidRDefault="00283FFE" w:rsidP="00875500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>Электронная почта Оргкомитета:</w:t>
      </w:r>
      <w:r w:rsidRPr="0058438D">
        <w:rPr>
          <w:spacing w:val="-22"/>
          <w:sz w:val="28"/>
        </w:rPr>
        <w:t xml:space="preserve"> </w:t>
      </w:r>
      <w:hyperlink r:id="rId13" w:history="1">
        <w:r w:rsidR="003D23B3" w:rsidRPr="0058438D">
          <w:rPr>
            <w:rStyle w:val="a5"/>
            <w:sz w:val="28"/>
            <w:lang w:val="en-US"/>
          </w:rPr>
          <w:t>modelofthecourt</w:t>
        </w:r>
        <w:r w:rsidR="003D23B3" w:rsidRPr="0058438D">
          <w:rPr>
            <w:rStyle w:val="a5"/>
            <w:sz w:val="28"/>
          </w:rPr>
          <w:t>@</w:t>
        </w:r>
        <w:r w:rsidR="003D23B3" w:rsidRPr="0058438D">
          <w:rPr>
            <w:rStyle w:val="a5"/>
            <w:sz w:val="28"/>
            <w:lang w:val="en-US"/>
          </w:rPr>
          <w:t>yandex</w:t>
        </w:r>
        <w:r w:rsidR="003D23B3" w:rsidRPr="0058438D">
          <w:rPr>
            <w:rStyle w:val="a5"/>
            <w:sz w:val="28"/>
          </w:rPr>
          <w:t>.</w:t>
        </w:r>
        <w:proofErr w:type="spellStart"/>
        <w:r w:rsidR="003D23B3" w:rsidRPr="0058438D">
          <w:rPr>
            <w:rStyle w:val="a5"/>
            <w:sz w:val="28"/>
            <w:lang w:val="en-US"/>
          </w:rPr>
          <w:t>ru</w:t>
        </w:r>
        <w:proofErr w:type="spellEnd"/>
      </w:hyperlink>
      <w:r w:rsidR="003D23B3" w:rsidRPr="0058438D">
        <w:rPr>
          <w:sz w:val="28"/>
        </w:rPr>
        <w:t xml:space="preserve"> </w:t>
      </w:r>
    </w:p>
    <w:p w14:paraId="6DC209EF" w14:textId="77777777" w:rsidR="00603C20" w:rsidRPr="0058438D" w:rsidRDefault="00283FFE" w:rsidP="00875500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>Организационный взнос с участников Конкурса не</w:t>
      </w:r>
      <w:r w:rsidRPr="0058438D">
        <w:rPr>
          <w:spacing w:val="-8"/>
          <w:sz w:val="28"/>
        </w:rPr>
        <w:t xml:space="preserve"> </w:t>
      </w:r>
      <w:r w:rsidRPr="0058438D">
        <w:rPr>
          <w:sz w:val="28"/>
        </w:rPr>
        <w:t>взимается.</w:t>
      </w:r>
    </w:p>
    <w:p w14:paraId="48041102" w14:textId="3EA1F537" w:rsidR="00603C20" w:rsidRPr="0058438D" w:rsidRDefault="003D23B3" w:rsidP="00875500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 xml:space="preserve">Оргкомитетом не оплачиваются проезд </w:t>
      </w:r>
      <w:r w:rsidR="00283FFE" w:rsidRPr="0058438D">
        <w:rPr>
          <w:sz w:val="28"/>
        </w:rPr>
        <w:t>к месту проведения Конкурса и проживание</w:t>
      </w:r>
      <w:r w:rsidRPr="0058438D">
        <w:rPr>
          <w:sz w:val="28"/>
        </w:rPr>
        <w:t xml:space="preserve"> его </w:t>
      </w:r>
      <w:r w:rsidR="00283FFE" w:rsidRPr="0058438D">
        <w:rPr>
          <w:sz w:val="28"/>
        </w:rPr>
        <w:t>участников</w:t>
      </w:r>
      <w:r w:rsidRPr="0058438D">
        <w:rPr>
          <w:sz w:val="28"/>
        </w:rPr>
        <w:t xml:space="preserve"> на период проведения Конкурса. </w:t>
      </w:r>
    </w:p>
    <w:p w14:paraId="51BE6DFF" w14:textId="77777777" w:rsidR="003D23B3" w:rsidRPr="0058438D" w:rsidRDefault="00FD45FA" w:rsidP="003D23B3">
      <w:pPr>
        <w:pStyle w:val="1"/>
        <w:numPr>
          <w:ilvl w:val="0"/>
          <w:numId w:val="10"/>
        </w:numPr>
        <w:tabs>
          <w:tab w:val="left" w:pos="3443"/>
        </w:tabs>
        <w:spacing w:before="120" w:after="120" w:line="360" w:lineRule="auto"/>
        <w:ind w:left="0" w:right="-68" w:hanging="465"/>
        <w:jc w:val="center"/>
      </w:pPr>
      <w:r w:rsidRPr="0058438D">
        <w:t>ОБЩИЕ ПОЛОЖЕНИЯ</w:t>
      </w:r>
    </w:p>
    <w:p w14:paraId="64D4B511" w14:textId="6CE00281" w:rsidR="006F10B1" w:rsidRPr="0058438D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 xml:space="preserve">Право участия в Конкурсе имеют команды юридических факультетов высших учебных заведений. От высшего учебного заведения может быть представлена только одна команда. Заявка может быть предоставлена как высшим учебным заведением, так и юридическим факультетом высшего учебного заведения самостоятельно. </w:t>
      </w:r>
    </w:p>
    <w:p w14:paraId="5696407B" w14:textId="42CBCF60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Максимальное</w:t>
      </w:r>
      <w:r w:rsidRPr="00886965">
        <w:rPr>
          <w:spacing w:val="-20"/>
          <w:sz w:val="28"/>
        </w:rPr>
        <w:t xml:space="preserve"> </w:t>
      </w:r>
      <w:r w:rsidRPr="00886965">
        <w:rPr>
          <w:sz w:val="28"/>
        </w:rPr>
        <w:t>количество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>команд,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>принимающих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>участие</w:t>
      </w:r>
      <w:r w:rsidRPr="00886965">
        <w:rPr>
          <w:spacing w:val="-20"/>
          <w:sz w:val="28"/>
        </w:rPr>
        <w:t xml:space="preserve"> </w:t>
      </w:r>
      <w:r w:rsidRPr="00886965">
        <w:rPr>
          <w:sz w:val="28"/>
        </w:rPr>
        <w:t>в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>Конкурсе</w:t>
      </w:r>
      <w:r>
        <w:rPr>
          <w:sz w:val="28"/>
        </w:rPr>
        <w:t>, не может превышать 14 (четырнадцать)</w:t>
      </w:r>
      <w:r w:rsidRPr="00886965">
        <w:rPr>
          <w:sz w:val="28"/>
        </w:rPr>
        <w:t>. В случае</w:t>
      </w:r>
      <w:r>
        <w:rPr>
          <w:sz w:val="28"/>
        </w:rPr>
        <w:t xml:space="preserve"> превышения количества команд-участников, прием заявок ограничивается</w:t>
      </w:r>
      <w:r w:rsidRPr="00886965">
        <w:rPr>
          <w:sz w:val="28"/>
        </w:rPr>
        <w:t xml:space="preserve"> </w:t>
      </w:r>
      <w:r>
        <w:rPr>
          <w:sz w:val="28"/>
        </w:rPr>
        <w:t>датой поступления четырнадцатой заявки, и прием заявок считается закрытым</w:t>
      </w:r>
      <w:r w:rsidRPr="00886965">
        <w:rPr>
          <w:sz w:val="28"/>
        </w:rPr>
        <w:t>.</w:t>
      </w:r>
    </w:p>
    <w:p w14:paraId="5D349482" w14:textId="72862837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 xml:space="preserve">В состав </w:t>
      </w:r>
      <w:r>
        <w:rPr>
          <w:sz w:val="28"/>
        </w:rPr>
        <w:t xml:space="preserve">команды-участницы </w:t>
      </w:r>
      <w:r w:rsidRPr="00886965">
        <w:rPr>
          <w:sz w:val="28"/>
        </w:rPr>
        <w:t xml:space="preserve">может входить от двух до шести </w:t>
      </w:r>
      <w:r>
        <w:rPr>
          <w:sz w:val="28"/>
        </w:rPr>
        <w:t>человек</w:t>
      </w:r>
      <w:r w:rsidRPr="00886965">
        <w:rPr>
          <w:sz w:val="28"/>
        </w:rPr>
        <w:t>, которые будут являться единственными лицами, принимающими участие в работе команды</w:t>
      </w:r>
      <w:r>
        <w:rPr>
          <w:sz w:val="28"/>
        </w:rPr>
        <w:t xml:space="preserve"> в период проведения Конкурса</w:t>
      </w:r>
      <w:r w:rsidRPr="00886965">
        <w:rPr>
          <w:sz w:val="28"/>
        </w:rPr>
        <w:t xml:space="preserve">. После наступления </w:t>
      </w:r>
      <w:r>
        <w:rPr>
          <w:sz w:val="28"/>
        </w:rPr>
        <w:t xml:space="preserve">установленной Оргкомитетом </w:t>
      </w:r>
      <w:r w:rsidRPr="00886965">
        <w:rPr>
          <w:sz w:val="28"/>
        </w:rPr>
        <w:t>даты завершения регистрации,</w:t>
      </w:r>
      <w:r w:rsidRPr="00886965">
        <w:rPr>
          <w:spacing w:val="-14"/>
          <w:sz w:val="28"/>
        </w:rPr>
        <w:t xml:space="preserve"> </w:t>
      </w:r>
      <w:r w:rsidRPr="00886965">
        <w:rPr>
          <w:sz w:val="28"/>
        </w:rPr>
        <w:t>замена</w:t>
      </w:r>
      <w:r w:rsidRPr="00886965">
        <w:rPr>
          <w:spacing w:val="-12"/>
          <w:sz w:val="28"/>
        </w:rPr>
        <w:t xml:space="preserve"> </w:t>
      </w:r>
      <w:r w:rsidRPr="00886965">
        <w:rPr>
          <w:sz w:val="28"/>
        </w:rPr>
        <w:t>участника</w:t>
      </w:r>
      <w:r w:rsidRPr="00886965">
        <w:rPr>
          <w:spacing w:val="-12"/>
          <w:sz w:val="28"/>
        </w:rPr>
        <w:t xml:space="preserve"> </w:t>
      </w:r>
      <w:r w:rsidRPr="00886965">
        <w:rPr>
          <w:sz w:val="28"/>
        </w:rPr>
        <w:t>возможна</w:t>
      </w:r>
      <w:r w:rsidRPr="00886965">
        <w:rPr>
          <w:spacing w:val="-12"/>
          <w:sz w:val="28"/>
        </w:rPr>
        <w:t xml:space="preserve"> </w:t>
      </w:r>
      <w:r w:rsidRPr="00886965">
        <w:rPr>
          <w:sz w:val="28"/>
        </w:rPr>
        <w:t>только</w:t>
      </w:r>
      <w:r w:rsidRPr="00886965">
        <w:rPr>
          <w:spacing w:val="-12"/>
          <w:sz w:val="28"/>
        </w:rPr>
        <w:t xml:space="preserve"> </w:t>
      </w:r>
      <w:r w:rsidRPr="00886965">
        <w:rPr>
          <w:sz w:val="28"/>
        </w:rPr>
        <w:t>с письменного согласия Оргкомитета.</w:t>
      </w:r>
    </w:p>
    <w:p w14:paraId="453239A9" w14:textId="689F848D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 xml:space="preserve">Команда самостоятельно определяет своего капитана и уведомляет об этом Оргкомитет с указанием </w:t>
      </w:r>
      <w:r>
        <w:rPr>
          <w:sz w:val="28"/>
        </w:rPr>
        <w:t xml:space="preserve">его </w:t>
      </w:r>
      <w:r w:rsidRPr="00886965">
        <w:rPr>
          <w:sz w:val="28"/>
        </w:rPr>
        <w:t>контактных данных. Капитан команды обязуется поддерживать связь с Оргкомитетом по всем возникающим вопросам вплоть до момента окончания Конкурса. Капитан команды действует в интересах команды и от её лица.</w:t>
      </w:r>
    </w:p>
    <w:p w14:paraId="32DADA98" w14:textId="2C457FD3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В качестве участника команды может выступать любой студент</w:t>
      </w:r>
      <w:r>
        <w:rPr>
          <w:sz w:val="28"/>
        </w:rPr>
        <w:t xml:space="preserve"> </w:t>
      </w:r>
      <w:r w:rsidRPr="00886965">
        <w:rPr>
          <w:sz w:val="28"/>
        </w:rPr>
        <w:t>юридического</w:t>
      </w:r>
      <w:r w:rsidRPr="00886965">
        <w:rPr>
          <w:spacing w:val="-42"/>
          <w:sz w:val="28"/>
        </w:rPr>
        <w:t xml:space="preserve"> </w:t>
      </w:r>
      <w:r w:rsidRPr="00886965">
        <w:rPr>
          <w:sz w:val="28"/>
        </w:rPr>
        <w:t>факультета вне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>зависимости</w:t>
      </w:r>
      <w:r w:rsidRPr="00886965">
        <w:rPr>
          <w:spacing w:val="-18"/>
          <w:sz w:val="28"/>
        </w:rPr>
        <w:t xml:space="preserve"> </w:t>
      </w:r>
      <w:r w:rsidRPr="00886965">
        <w:rPr>
          <w:sz w:val="28"/>
        </w:rPr>
        <w:t>от</w:t>
      </w:r>
      <w:r w:rsidRPr="00886965">
        <w:rPr>
          <w:spacing w:val="-22"/>
          <w:sz w:val="28"/>
        </w:rPr>
        <w:t xml:space="preserve"> </w:t>
      </w:r>
      <w:r w:rsidRPr="00886965">
        <w:rPr>
          <w:sz w:val="28"/>
        </w:rPr>
        <w:t>формы</w:t>
      </w:r>
      <w:r>
        <w:rPr>
          <w:sz w:val="28"/>
        </w:rPr>
        <w:t xml:space="preserve"> и года </w:t>
      </w:r>
      <w:r w:rsidRPr="00886965">
        <w:rPr>
          <w:sz w:val="28"/>
        </w:rPr>
        <w:t>обучения</w:t>
      </w:r>
      <w:r>
        <w:rPr>
          <w:sz w:val="28"/>
        </w:rPr>
        <w:t>.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>В</w:t>
      </w:r>
      <w:r w:rsidRPr="00886965">
        <w:rPr>
          <w:spacing w:val="-21"/>
          <w:sz w:val="28"/>
        </w:rPr>
        <w:t xml:space="preserve"> </w:t>
      </w:r>
      <w:r w:rsidRPr="00886965">
        <w:rPr>
          <w:sz w:val="28"/>
        </w:rPr>
        <w:t>качестве</w:t>
      </w:r>
      <w:r w:rsidRPr="00886965">
        <w:rPr>
          <w:spacing w:val="-19"/>
          <w:sz w:val="28"/>
        </w:rPr>
        <w:t xml:space="preserve"> </w:t>
      </w:r>
      <w:r w:rsidRPr="00886965">
        <w:rPr>
          <w:sz w:val="28"/>
        </w:rPr>
        <w:t xml:space="preserve">участника команды может выступать лицо, обучающееся по программе магистратуры, </w:t>
      </w:r>
      <w:r w:rsidRPr="00886965">
        <w:rPr>
          <w:sz w:val="28"/>
        </w:rPr>
        <w:lastRenderedPageBreak/>
        <w:t>при условии предварительного получения согласия Оргкомитета.</w:t>
      </w:r>
    </w:p>
    <w:p w14:paraId="1100B6AA" w14:textId="3D720618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Для</w:t>
      </w:r>
      <w:r>
        <w:rPr>
          <w:sz w:val="28"/>
        </w:rPr>
        <w:t xml:space="preserve"> участия </w:t>
      </w:r>
      <w:r w:rsidRPr="00886965">
        <w:rPr>
          <w:sz w:val="28"/>
        </w:rPr>
        <w:t>в Конкурсе</w:t>
      </w:r>
      <w:r>
        <w:rPr>
          <w:sz w:val="28"/>
        </w:rPr>
        <w:t xml:space="preserve"> обязательна регистрация команды. </w:t>
      </w:r>
      <w:r w:rsidRPr="00886965">
        <w:rPr>
          <w:sz w:val="28"/>
        </w:rPr>
        <w:t>Регистрация проходит путем заполнения регистрационной формы,</w:t>
      </w:r>
      <w:r>
        <w:rPr>
          <w:sz w:val="28"/>
        </w:rPr>
        <w:t xml:space="preserve"> разработанной и утвержденной О</w:t>
      </w:r>
      <w:r w:rsidRPr="00886965">
        <w:rPr>
          <w:sz w:val="28"/>
        </w:rPr>
        <w:t>ргкомитетом (</w:t>
      </w:r>
      <w:r w:rsidR="000D1431">
        <w:rPr>
          <w:sz w:val="28"/>
        </w:rPr>
        <w:t xml:space="preserve">см. </w:t>
      </w:r>
      <w:r w:rsidRPr="00886965">
        <w:rPr>
          <w:sz w:val="28"/>
        </w:rPr>
        <w:t>Приложени</w:t>
      </w:r>
      <w:r w:rsidR="000D1431">
        <w:rPr>
          <w:sz w:val="28"/>
        </w:rPr>
        <w:t>е №</w:t>
      </w:r>
      <w:r w:rsidRPr="00886965">
        <w:rPr>
          <w:sz w:val="28"/>
        </w:rPr>
        <w:t xml:space="preserve"> 1)</w:t>
      </w:r>
      <w:r w:rsidR="000D1431">
        <w:rPr>
          <w:sz w:val="28"/>
        </w:rPr>
        <w:t xml:space="preserve">, и направлением ее в адрес электронной почты Оргкомитета. </w:t>
      </w:r>
    </w:p>
    <w:p w14:paraId="636C4922" w14:textId="41920A03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При подготовке к Конкурсу команда не вправе прибегать к помощи лиц, не являющихся участниками команды, за исключением</w:t>
      </w:r>
      <w:r w:rsidR="000D1431">
        <w:rPr>
          <w:sz w:val="28"/>
        </w:rPr>
        <w:t xml:space="preserve"> ее </w:t>
      </w:r>
      <w:r w:rsidRPr="00886965">
        <w:rPr>
          <w:sz w:val="28"/>
        </w:rPr>
        <w:t>тренера</w:t>
      </w:r>
      <w:r w:rsidR="000D1431">
        <w:rPr>
          <w:sz w:val="28"/>
        </w:rPr>
        <w:t xml:space="preserve">. </w:t>
      </w:r>
      <w:r w:rsidRPr="00886965">
        <w:rPr>
          <w:sz w:val="28"/>
        </w:rPr>
        <w:t xml:space="preserve">Сокрытие информации о тренере, наставнике, консультанте ведёт к дисквалификации команды и </w:t>
      </w:r>
      <w:r w:rsidR="000D1431">
        <w:rPr>
          <w:sz w:val="28"/>
        </w:rPr>
        <w:t xml:space="preserve">ее </w:t>
      </w:r>
      <w:r w:rsidRPr="00886965">
        <w:rPr>
          <w:sz w:val="28"/>
        </w:rPr>
        <w:t>отстранен</w:t>
      </w:r>
      <w:r w:rsidR="000D1431">
        <w:rPr>
          <w:sz w:val="28"/>
        </w:rPr>
        <w:t xml:space="preserve">ию </w:t>
      </w:r>
      <w:r w:rsidRPr="00886965">
        <w:rPr>
          <w:sz w:val="28"/>
        </w:rPr>
        <w:t>от участия в Конкурсе.</w:t>
      </w:r>
    </w:p>
    <w:p w14:paraId="20FDFD73" w14:textId="77777777" w:rsidR="000D1431" w:rsidRPr="000D1431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Тренером команды может быть преподаватель либо аспир</w:t>
      </w:r>
      <w:r w:rsidR="000D1431">
        <w:rPr>
          <w:sz w:val="28"/>
        </w:rPr>
        <w:t xml:space="preserve">ант соответствующего юридического факультета, который представляет команда, призванный оказывать </w:t>
      </w:r>
      <w:r w:rsidRPr="00886965">
        <w:rPr>
          <w:sz w:val="28"/>
        </w:rPr>
        <w:t>команде</w:t>
      </w:r>
      <w:r w:rsidRPr="00886965">
        <w:rPr>
          <w:spacing w:val="-11"/>
          <w:sz w:val="28"/>
        </w:rPr>
        <w:t xml:space="preserve"> </w:t>
      </w:r>
      <w:r w:rsidRPr="00886965">
        <w:rPr>
          <w:sz w:val="28"/>
        </w:rPr>
        <w:t>квалифицированную</w:t>
      </w:r>
      <w:r w:rsidRPr="00886965">
        <w:rPr>
          <w:spacing w:val="-12"/>
          <w:sz w:val="28"/>
        </w:rPr>
        <w:t xml:space="preserve"> </w:t>
      </w:r>
      <w:r w:rsidRPr="00886965">
        <w:rPr>
          <w:sz w:val="28"/>
        </w:rPr>
        <w:t>помощь</w:t>
      </w:r>
      <w:r w:rsidRPr="00886965">
        <w:rPr>
          <w:spacing w:val="-15"/>
          <w:sz w:val="28"/>
        </w:rPr>
        <w:t xml:space="preserve"> </w:t>
      </w:r>
      <w:r w:rsidR="000D1431">
        <w:rPr>
          <w:spacing w:val="-15"/>
          <w:sz w:val="28"/>
        </w:rPr>
        <w:t xml:space="preserve">в период проведения Конкурса. </w:t>
      </w:r>
    </w:p>
    <w:p w14:paraId="4C3E9217" w14:textId="2323476B" w:rsidR="006F10B1" w:rsidRPr="00886965" w:rsidRDefault="000D143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>
        <w:rPr>
          <w:spacing w:val="-15"/>
          <w:sz w:val="28"/>
        </w:rPr>
        <w:t xml:space="preserve">Компетенция тренера включает: </w:t>
      </w:r>
      <w:r w:rsidR="006F10B1" w:rsidRPr="00886965">
        <w:rPr>
          <w:sz w:val="28"/>
        </w:rPr>
        <w:t>общее обучение основополагающим принципам гражданского права, права интеллектуальной</w:t>
      </w:r>
      <w:r w:rsidR="006F10B1" w:rsidRPr="00886965">
        <w:rPr>
          <w:spacing w:val="-1"/>
          <w:sz w:val="28"/>
        </w:rPr>
        <w:t xml:space="preserve"> </w:t>
      </w:r>
      <w:r w:rsidR="006F10B1" w:rsidRPr="00886965">
        <w:rPr>
          <w:sz w:val="28"/>
        </w:rPr>
        <w:t xml:space="preserve">собственности; общие консультации по вопросам формирования правовой позиции команды; общие консультации по технике устных </w:t>
      </w:r>
      <w:r w:rsidR="006F10B1" w:rsidRPr="00886965">
        <w:rPr>
          <w:spacing w:val="-7"/>
          <w:sz w:val="28"/>
        </w:rPr>
        <w:t xml:space="preserve">выступлении; </w:t>
      </w:r>
      <w:r w:rsidR="006F10B1" w:rsidRPr="00886965">
        <w:rPr>
          <w:sz w:val="28"/>
        </w:rPr>
        <w:t>общие консультации по организации и структуре аргументов в выступлениях команды и т.д.</w:t>
      </w:r>
    </w:p>
    <w:p w14:paraId="1777560C" w14:textId="279E2248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 xml:space="preserve">Отсутствие </w:t>
      </w:r>
      <w:r w:rsidR="000D1431">
        <w:rPr>
          <w:sz w:val="28"/>
        </w:rPr>
        <w:t>т</w:t>
      </w:r>
      <w:r w:rsidRPr="00886965">
        <w:rPr>
          <w:sz w:val="28"/>
        </w:rPr>
        <w:t>ренера не является препятствием для участия команды в Конкурсе.</w:t>
      </w:r>
    </w:p>
    <w:p w14:paraId="582CCE18" w14:textId="3EDF3B58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 xml:space="preserve">Тренер </w:t>
      </w:r>
      <w:r w:rsidR="000D1431">
        <w:rPr>
          <w:sz w:val="28"/>
        </w:rPr>
        <w:t>к</w:t>
      </w:r>
      <w:r w:rsidRPr="00886965">
        <w:rPr>
          <w:sz w:val="28"/>
        </w:rPr>
        <w:t>оманды должен быть</w:t>
      </w:r>
      <w:r w:rsidR="000D1431">
        <w:rPr>
          <w:sz w:val="28"/>
        </w:rPr>
        <w:t xml:space="preserve"> заявлен до наступления даты окончания </w:t>
      </w:r>
      <w:r w:rsidRPr="00886965">
        <w:rPr>
          <w:sz w:val="28"/>
        </w:rPr>
        <w:t xml:space="preserve">регистрации </w:t>
      </w:r>
      <w:r w:rsidR="000D1431">
        <w:rPr>
          <w:sz w:val="28"/>
        </w:rPr>
        <w:t>ко</w:t>
      </w:r>
      <w:r w:rsidRPr="00886965">
        <w:rPr>
          <w:sz w:val="28"/>
        </w:rPr>
        <w:t>манд</w:t>
      </w:r>
      <w:r w:rsidR="000D1431">
        <w:rPr>
          <w:sz w:val="28"/>
        </w:rPr>
        <w:t xml:space="preserve">, </w:t>
      </w:r>
      <w:r w:rsidRPr="00886965">
        <w:rPr>
          <w:sz w:val="28"/>
        </w:rPr>
        <w:t>и не может быть заменен</w:t>
      </w:r>
      <w:r w:rsidRPr="00886965">
        <w:rPr>
          <w:spacing w:val="-5"/>
          <w:sz w:val="28"/>
        </w:rPr>
        <w:t xml:space="preserve"> </w:t>
      </w:r>
      <w:r w:rsidR="000D1431">
        <w:rPr>
          <w:sz w:val="28"/>
        </w:rPr>
        <w:t>впоследствии без</w:t>
      </w:r>
      <w:ins w:id="0" w:author="Пользователь Windows" w:date="2019-08-28T16:39:00Z">
        <w:r>
          <w:rPr>
            <w:sz w:val="28"/>
          </w:rPr>
          <w:t xml:space="preserve"> </w:t>
        </w:r>
      </w:ins>
      <w:r w:rsidRPr="00886965">
        <w:rPr>
          <w:sz w:val="28"/>
        </w:rPr>
        <w:t>предварительного</w:t>
      </w:r>
      <w:r w:rsidR="000D1431">
        <w:rPr>
          <w:sz w:val="28"/>
        </w:rPr>
        <w:t xml:space="preserve"> </w:t>
      </w:r>
      <w:r w:rsidRPr="00886965">
        <w:rPr>
          <w:sz w:val="28"/>
        </w:rPr>
        <w:t xml:space="preserve">согласования замены с Оргкомитетом Конкурса. </w:t>
      </w:r>
    </w:p>
    <w:p w14:paraId="49EB505A" w14:textId="47B1194D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Команды обязаны предоставить на адрес электронной почты Оргкомитета следующие данные о Тренере: ФИО, должность, место работы, номер телефона, адрес электронной почты.</w:t>
      </w:r>
    </w:p>
    <w:p w14:paraId="63765A2B" w14:textId="44ACB96B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Во время проведения этапов Конкурса присутствие Тренера команды допускается только в качестве</w:t>
      </w:r>
      <w:r w:rsidRPr="00886965">
        <w:rPr>
          <w:spacing w:val="-6"/>
          <w:sz w:val="28"/>
        </w:rPr>
        <w:t xml:space="preserve"> </w:t>
      </w:r>
      <w:r w:rsidRPr="00886965">
        <w:rPr>
          <w:sz w:val="28"/>
        </w:rPr>
        <w:t>зрителя.</w:t>
      </w:r>
    </w:p>
    <w:p w14:paraId="4E6E1CC8" w14:textId="5EBDA1A6" w:rsidR="006F10B1" w:rsidRPr="00886965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886965">
        <w:rPr>
          <w:sz w:val="28"/>
        </w:rPr>
        <w:t>Подача заявки командой означает</w:t>
      </w:r>
      <w:r w:rsidR="000D1431">
        <w:rPr>
          <w:sz w:val="28"/>
        </w:rPr>
        <w:t xml:space="preserve"> соглашение с условиями проведения </w:t>
      </w:r>
      <w:r w:rsidRPr="00886965">
        <w:rPr>
          <w:sz w:val="28"/>
        </w:rPr>
        <w:t>Конкурса и очное участие в</w:t>
      </w:r>
      <w:r w:rsidR="000D1431">
        <w:rPr>
          <w:sz w:val="28"/>
        </w:rPr>
        <w:t xml:space="preserve"> нем</w:t>
      </w:r>
      <w:r w:rsidRPr="00886965">
        <w:rPr>
          <w:sz w:val="28"/>
        </w:rPr>
        <w:t xml:space="preserve">. Уведомления о неучастии в Конкурсе после </w:t>
      </w:r>
      <w:r w:rsidRPr="00886965">
        <w:rPr>
          <w:sz w:val="28"/>
        </w:rPr>
        <w:lastRenderedPageBreak/>
        <w:t>включения в состав</w:t>
      </w:r>
      <w:r w:rsidR="000D1431">
        <w:rPr>
          <w:sz w:val="28"/>
        </w:rPr>
        <w:t xml:space="preserve"> участвующих </w:t>
      </w:r>
      <w:r w:rsidRPr="00886965">
        <w:rPr>
          <w:sz w:val="28"/>
        </w:rPr>
        <w:t>команд запрещены.</w:t>
      </w:r>
    </w:p>
    <w:p w14:paraId="7152F37A" w14:textId="4A0914A9" w:rsidR="006F10B1" w:rsidRPr="0058438D" w:rsidRDefault="006F10B1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>Заявка</w:t>
      </w:r>
      <w:r w:rsidR="000D1431" w:rsidRPr="0058438D">
        <w:rPr>
          <w:sz w:val="28"/>
        </w:rPr>
        <w:t xml:space="preserve">, предоставляемая командой, согласуется и визируется должностными лицами высшего учебного заведения в соответствии с требованиями заполнения заявки, указанными в Приложении № 1. </w:t>
      </w:r>
      <w:r w:rsidRPr="0058438D">
        <w:rPr>
          <w:sz w:val="28"/>
        </w:rPr>
        <w:t>Заявки, не</w:t>
      </w:r>
      <w:r w:rsidR="000D1431" w:rsidRPr="0058438D">
        <w:rPr>
          <w:sz w:val="28"/>
        </w:rPr>
        <w:t xml:space="preserve"> отвечающие указанным требованиям, </w:t>
      </w:r>
      <w:r w:rsidRPr="0058438D">
        <w:rPr>
          <w:sz w:val="28"/>
        </w:rPr>
        <w:t>не принимаются.</w:t>
      </w:r>
    </w:p>
    <w:p w14:paraId="68CCF9C9" w14:textId="0314D57B" w:rsidR="006F10B1" w:rsidRPr="0058438D" w:rsidRDefault="00B8228D" w:rsidP="001B1A84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8438D">
        <w:rPr>
          <w:sz w:val="28"/>
        </w:rPr>
        <w:t xml:space="preserve">Организационные </w:t>
      </w:r>
      <w:r w:rsidR="006F10B1" w:rsidRPr="0058438D">
        <w:rPr>
          <w:sz w:val="28"/>
        </w:rPr>
        <w:t>вопросы, касающиеся участия в Конкурсе, решаются участниками команд путём направления электронных писем</w:t>
      </w:r>
      <w:r w:rsidRPr="0058438D">
        <w:rPr>
          <w:sz w:val="28"/>
        </w:rPr>
        <w:t xml:space="preserve"> в адрес Оргкомитета, либо в группах социальных сетей, указанных в п. 8 настоящего Положения. </w:t>
      </w:r>
    </w:p>
    <w:p w14:paraId="6937BA3E" w14:textId="54629400" w:rsidR="00603C20" w:rsidRPr="0058438D" w:rsidRDefault="00E001DC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  <w:szCs w:val="28"/>
        </w:rPr>
      </w:pPr>
      <w:r w:rsidRPr="0058438D">
        <w:rPr>
          <w:sz w:val="28"/>
          <w:szCs w:val="28"/>
        </w:rPr>
        <w:t>Конкурс</w:t>
      </w:r>
      <w:r w:rsidR="003D23B3" w:rsidRPr="0058438D">
        <w:rPr>
          <w:sz w:val="28"/>
          <w:szCs w:val="28"/>
        </w:rPr>
        <w:t xml:space="preserve"> представляет собой четыре последовательных этапа</w:t>
      </w:r>
      <w:r w:rsidR="00283FFE" w:rsidRPr="0058438D">
        <w:rPr>
          <w:sz w:val="28"/>
          <w:szCs w:val="28"/>
        </w:rPr>
        <w:t>:</w:t>
      </w:r>
      <w:r w:rsidR="003D23B3" w:rsidRPr="0058438D">
        <w:rPr>
          <w:sz w:val="28"/>
          <w:szCs w:val="28"/>
        </w:rPr>
        <w:t xml:space="preserve"> предварительный, письменный отборочный, полуфинальный и финальный этап – модельное судебное заседание. </w:t>
      </w:r>
    </w:p>
    <w:p w14:paraId="19F0C44D" w14:textId="17FA21F9" w:rsidR="00603C20" w:rsidRPr="0058438D" w:rsidRDefault="001B1060" w:rsidP="00B91E3F">
      <w:pPr>
        <w:pStyle w:val="a4"/>
        <w:numPr>
          <w:ilvl w:val="0"/>
          <w:numId w:val="9"/>
        </w:numPr>
        <w:tabs>
          <w:tab w:val="left" w:pos="530"/>
        </w:tabs>
        <w:spacing w:line="360" w:lineRule="auto"/>
        <w:ind w:left="0" w:right="-69" w:hanging="427"/>
        <w:rPr>
          <w:sz w:val="28"/>
        </w:rPr>
      </w:pPr>
      <w:r w:rsidRPr="0058438D">
        <w:rPr>
          <w:sz w:val="28"/>
        </w:rPr>
        <w:t xml:space="preserve">Предварительный </w:t>
      </w:r>
      <w:r w:rsidR="00283FFE" w:rsidRPr="0058438D">
        <w:rPr>
          <w:sz w:val="28"/>
        </w:rPr>
        <w:t xml:space="preserve">этап </w:t>
      </w:r>
      <w:r w:rsidR="00691D03" w:rsidRPr="0058438D">
        <w:rPr>
          <w:sz w:val="28"/>
        </w:rPr>
        <w:t xml:space="preserve">Конкурса </w:t>
      </w:r>
      <w:r w:rsidR="00283FFE" w:rsidRPr="0058438D">
        <w:rPr>
          <w:sz w:val="28"/>
        </w:rPr>
        <w:t>проводится</w:t>
      </w:r>
      <w:r w:rsidR="00691D03" w:rsidRPr="0058438D">
        <w:rPr>
          <w:sz w:val="28"/>
        </w:rPr>
        <w:t xml:space="preserve"> </w:t>
      </w:r>
      <w:r w:rsidR="00283FFE" w:rsidRPr="0058438D">
        <w:rPr>
          <w:sz w:val="28"/>
        </w:rPr>
        <w:t>высшими учебными заведениями</w:t>
      </w:r>
      <w:r w:rsidR="00691D03" w:rsidRPr="0058438D">
        <w:rPr>
          <w:sz w:val="28"/>
        </w:rPr>
        <w:t xml:space="preserve">, либо </w:t>
      </w:r>
      <w:r w:rsidR="00283FFE" w:rsidRPr="0058438D">
        <w:rPr>
          <w:sz w:val="28"/>
        </w:rPr>
        <w:t xml:space="preserve">юридическими факультетами высших учебных заведений </w:t>
      </w:r>
      <w:r w:rsidR="00691D03" w:rsidRPr="0058438D">
        <w:rPr>
          <w:sz w:val="28"/>
        </w:rPr>
        <w:t>самостоятельно (далее – юридическими факультетами)</w:t>
      </w:r>
      <w:r w:rsidR="00283FFE" w:rsidRPr="0058438D">
        <w:rPr>
          <w:sz w:val="28"/>
        </w:rPr>
        <w:t>.</w:t>
      </w:r>
    </w:p>
    <w:p w14:paraId="44A78767" w14:textId="7FEF017C" w:rsidR="00FD45FA" w:rsidRPr="0058438D" w:rsidRDefault="00503366" w:rsidP="00875500">
      <w:pPr>
        <w:pStyle w:val="a4"/>
        <w:numPr>
          <w:ilvl w:val="0"/>
          <w:numId w:val="9"/>
        </w:numPr>
        <w:tabs>
          <w:tab w:val="left" w:pos="530"/>
        </w:tabs>
        <w:spacing w:line="360" w:lineRule="auto"/>
        <w:ind w:left="0" w:right="-69" w:hanging="427"/>
        <w:rPr>
          <w:sz w:val="28"/>
        </w:rPr>
      </w:pPr>
      <w:r w:rsidRPr="0058438D">
        <w:rPr>
          <w:sz w:val="28"/>
        </w:rPr>
        <w:t>Письменный отборочный</w:t>
      </w:r>
      <w:r w:rsidR="00FD45FA" w:rsidRPr="0058438D">
        <w:rPr>
          <w:sz w:val="28"/>
        </w:rPr>
        <w:t xml:space="preserve"> этап</w:t>
      </w:r>
      <w:r w:rsidR="00691D03" w:rsidRPr="0058438D">
        <w:rPr>
          <w:sz w:val="28"/>
        </w:rPr>
        <w:t xml:space="preserve"> представляет собой конкурс письменных работ, представленных </w:t>
      </w:r>
      <w:r w:rsidR="00FD45FA" w:rsidRPr="0058438D">
        <w:rPr>
          <w:sz w:val="28"/>
        </w:rPr>
        <w:t>каждой командой</w:t>
      </w:r>
      <w:r w:rsidR="00691D03" w:rsidRPr="0058438D">
        <w:rPr>
          <w:sz w:val="28"/>
        </w:rPr>
        <w:t xml:space="preserve">-участницей на рассмотрение Оргкомитету. Работы направляются в электронном виде в установленные сроки </w:t>
      </w:r>
      <w:r w:rsidR="000636E1" w:rsidRPr="0058438D">
        <w:rPr>
          <w:sz w:val="28"/>
        </w:rPr>
        <w:t xml:space="preserve">по адресу Оргкомитета, указанному в информации об условиях Конкурса на официальных ресурсах в сети «Интернет». Прием работ после установленного Оргкомитетом срока не производится. </w:t>
      </w:r>
    </w:p>
    <w:p w14:paraId="3F119D5A" w14:textId="55F1F187" w:rsidR="00082C88" w:rsidRPr="0058438D" w:rsidRDefault="00CB3EB8" w:rsidP="00082C88">
      <w:pPr>
        <w:pStyle w:val="a4"/>
        <w:numPr>
          <w:ilvl w:val="0"/>
          <w:numId w:val="9"/>
        </w:numPr>
        <w:tabs>
          <w:tab w:val="left" w:pos="530"/>
        </w:tabs>
        <w:spacing w:line="360" w:lineRule="auto"/>
        <w:ind w:left="0" w:right="-69" w:hanging="427"/>
        <w:rPr>
          <w:sz w:val="28"/>
        </w:rPr>
      </w:pPr>
      <w:r w:rsidRPr="0058438D">
        <w:rPr>
          <w:sz w:val="28"/>
        </w:rPr>
        <w:t>Полуфинальный и финальный этапы</w:t>
      </w:r>
      <w:r w:rsidR="00283FFE" w:rsidRPr="0058438D">
        <w:rPr>
          <w:sz w:val="28"/>
        </w:rPr>
        <w:t xml:space="preserve"> Конкурса проводятся в форме устных выступлений, разрешения казусов в рамках</w:t>
      </w:r>
      <w:r w:rsidR="001B75CC" w:rsidRPr="0058438D">
        <w:rPr>
          <w:sz w:val="28"/>
        </w:rPr>
        <w:t xml:space="preserve"> игрового и моделированного судебного процесса.</w:t>
      </w:r>
    </w:p>
    <w:p w14:paraId="6D049D7A" w14:textId="38C42442" w:rsidR="00082C88" w:rsidRPr="0058438D" w:rsidRDefault="001B75CC" w:rsidP="00082C88">
      <w:pPr>
        <w:pStyle w:val="a4"/>
        <w:numPr>
          <w:ilvl w:val="0"/>
          <w:numId w:val="9"/>
        </w:numPr>
        <w:tabs>
          <w:tab w:val="left" w:pos="530"/>
        </w:tabs>
        <w:spacing w:line="360" w:lineRule="auto"/>
        <w:ind w:left="0" w:right="-69" w:hanging="427"/>
        <w:rPr>
          <w:sz w:val="28"/>
        </w:rPr>
      </w:pPr>
      <w:r w:rsidRPr="0058438D">
        <w:rPr>
          <w:sz w:val="28"/>
        </w:rPr>
        <w:t xml:space="preserve">Оргкомитет разрабатывает и утверждает Регламент проведения каждого из этапов Конкурса, после чего размещает на официальных ресурсах в сети «Интернет».  </w:t>
      </w:r>
    </w:p>
    <w:p w14:paraId="48D9653F" w14:textId="77777777" w:rsidR="00D87A0E" w:rsidRPr="0058438D" w:rsidRDefault="006F2801" w:rsidP="00D87A0E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</w:rPr>
      </w:pPr>
      <w:r w:rsidRPr="0058438D">
        <w:rPr>
          <w:sz w:val="28"/>
        </w:rPr>
        <w:t xml:space="preserve">Оценка письменных работ в рамках письменного отборочного этапа и устных выступлений в период проведения последующих полуфинального и финального этапов Конкурса производится Жюри Конкурса, состав которого формируется </w:t>
      </w:r>
      <w:r w:rsidRPr="0058438D">
        <w:rPr>
          <w:sz w:val="28"/>
        </w:rPr>
        <w:lastRenderedPageBreak/>
        <w:t xml:space="preserve">до начала письменного отборочного этапа. </w:t>
      </w:r>
    </w:p>
    <w:p w14:paraId="04F66B0E" w14:textId="77777777" w:rsidR="008961CF" w:rsidRPr="0058438D" w:rsidRDefault="00D87A0E" w:rsidP="008961CF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 xml:space="preserve">В состав Жюри Конкурса </w:t>
      </w:r>
      <w:r w:rsidRPr="0058438D">
        <w:rPr>
          <w:sz w:val="28"/>
          <w:szCs w:val="28"/>
        </w:rPr>
        <w:t>могут быть привлечены юристы, имеющие опыт работы в сфере охраны интеллектуальной собственности, в том числе действующие судьи, судьи в отставке, адвокаты, преподаватели вузов.</w:t>
      </w:r>
    </w:p>
    <w:p w14:paraId="45133A83" w14:textId="77777777" w:rsidR="00750643" w:rsidRPr="0058438D" w:rsidRDefault="00D87A0E" w:rsidP="00750643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  <w:szCs w:val="28"/>
        </w:rPr>
        <w:t>По результатам проведения каждого из этапов Конкурса каждый член</w:t>
      </w:r>
      <w:r w:rsidRPr="0058438D">
        <w:rPr>
          <w:spacing w:val="-10"/>
          <w:sz w:val="28"/>
          <w:szCs w:val="28"/>
        </w:rPr>
        <w:t xml:space="preserve"> </w:t>
      </w:r>
      <w:r w:rsidRPr="0058438D">
        <w:rPr>
          <w:sz w:val="28"/>
          <w:szCs w:val="28"/>
        </w:rPr>
        <w:t>Жюри</w:t>
      </w:r>
      <w:r w:rsidRPr="0058438D">
        <w:rPr>
          <w:spacing w:val="-9"/>
          <w:sz w:val="28"/>
          <w:szCs w:val="28"/>
        </w:rPr>
        <w:t xml:space="preserve"> </w:t>
      </w:r>
      <w:r w:rsidRPr="0058438D">
        <w:rPr>
          <w:sz w:val="28"/>
          <w:szCs w:val="28"/>
        </w:rPr>
        <w:t>выставляет</w:t>
      </w:r>
      <w:r w:rsidRPr="0058438D">
        <w:rPr>
          <w:spacing w:val="-10"/>
          <w:sz w:val="28"/>
          <w:szCs w:val="28"/>
        </w:rPr>
        <w:t xml:space="preserve"> </w:t>
      </w:r>
      <w:r w:rsidRPr="0058438D">
        <w:rPr>
          <w:sz w:val="28"/>
          <w:szCs w:val="28"/>
        </w:rPr>
        <w:t>оценки</w:t>
      </w:r>
      <w:r w:rsidRPr="0058438D">
        <w:rPr>
          <w:spacing w:val="-8"/>
          <w:sz w:val="28"/>
          <w:szCs w:val="28"/>
        </w:rPr>
        <w:t xml:space="preserve"> </w:t>
      </w:r>
      <w:r w:rsidRPr="0058438D">
        <w:rPr>
          <w:sz w:val="28"/>
          <w:szCs w:val="28"/>
        </w:rPr>
        <w:t>за письменную работ</w:t>
      </w:r>
      <w:r w:rsidR="00750643" w:rsidRPr="0058438D">
        <w:rPr>
          <w:sz w:val="28"/>
          <w:szCs w:val="28"/>
        </w:rPr>
        <w:t>у</w:t>
      </w:r>
      <w:r w:rsidRPr="0058438D">
        <w:rPr>
          <w:sz w:val="28"/>
          <w:szCs w:val="28"/>
        </w:rPr>
        <w:t xml:space="preserve"> или</w:t>
      </w:r>
      <w:r w:rsidR="00750643" w:rsidRPr="0058438D">
        <w:rPr>
          <w:sz w:val="28"/>
          <w:szCs w:val="28"/>
        </w:rPr>
        <w:t xml:space="preserve"> устное</w:t>
      </w:r>
      <w:r w:rsidRPr="0058438D">
        <w:rPr>
          <w:spacing w:val="-9"/>
          <w:sz w:val="28"/>
          <w:szCs w:val="28"/>
        </w:rPr>
        <w:t xml:space="preserve"> </w:t>
      </w:r>
      <w:r w:rsidRPr="0058438D">
        <w:rPr>
          <w:sz w:val="28"/>
          <w:szCs w:val="28"/>
        </w:rPr>
        <w:t>выступление</w:t>
      </w:r>
      <w:r w:rsidRPr="0058438D">
        <w:rPr>
          <w:spacing w:val="-10"/>
          <w:sz w:val="28"/>
          <w:szCs w:val="28"/>
        </w:rPr>
        <w:t xml:space="preserve"> </w:t>
      </w:r>
      <w:r w:rsidRPr="0058438D">
        <w:rPr>
          <w:sz w:val="28"/>
          <w:szCs w:val="28"/>
        </w:rPr>
        <w:t>командам</w:t>
      </w:r>
      <w:r w:rsidRPr="0058438D">
        <w:rPr>
          <w:spacing w:val="-9"/>
          <w:sz w:val="28"/>
          <w:szCs w:val="28"/>
        </w:rPr>
        <w:t xml:space="preserve"> </w:t>
      </w:r>
      <w:r w:rsidRPr="0058438D">
        <w:rPr>
          <w:sz w:val="28"/>
          <w:szCs w:val="28"/>
        </w:rPr>
        <w:t>в</w:t>
      </w:r>
      <w:r w:rsidRPr="0058438D">
        <w:rPr>
          <w:spacing w:val="-11"/>
          <w:sz w:val="28"/>
          <w:szCs w:val="28"/>
        </w:rPr>
        <w:t xml:space="preserve"> </w:t>
      </w:r>
      <w:r w:rsidR="00750643" w:rsidRPr="0058438D">
        <w:rPr>
          <w:spacing w:val="-11"/>
          <w:sz w:val="28"/>
          <w:szCs w:val="28"/>
        </w:rPr>
        <w:t>П</w:t>
      </w:r>
      <w:r w:rsidRPr="0058438D">
        <w:rPr>
          <w:sz w:val="28"/>
          <w:szCs w:val="28"/>
        </w:rPr>
        <w:t>ротокол</w:t>
      </w:r>
      <w:r w:rsidRPr="0058438D">
        <w:rPr>
          <w:spacing w:val="-10"/>
          <w:sz w:val="28"/>
          <w:szCs w:val="28"/>
        </w:rPr>
        <w:t xml:space="preserve"> </w:t>
      </w:r>
      <w:r w:rsidRPr="0058438D">
        <w:rPr>
          <w:sz w:val="28"/>
          <w:szCs w:val="28"/>
        </w:rPr>
        <w:t>Жюри соответствующего этапа Конкурса.</w:t>
      </w:r>
      <w:r w:rsidR="00750643" w:rsidRPr="0058438D">
        <w:rPr>
          <w:sz w:val="28"/>
          <w:szCs w:val="28"/>
        </w:rPr>
        <w:t xml:space="preserve"> </w:t>
      </w:r>
      <w:r w:rsidRPr="0058438D">
        <w:rPr>
          <w:sz w:val="28"/>
          <w:szCs w:val="28"/>
        </w:rPr>
        <w:t>Решение Жюри в полуфинальном и финальном этапах может не совпадать с процессуальным решением Модельного Суда.</w:t>
      </w:r>
    </w:p>
    <w:p w14:paraId="6FDD5227" w14:textId="0B61D778" w:rsidR="00D141C8" w:rsidRPr="0058438D" w:rsidRDefault="00D87A0E" w:rsidP="00D141C8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 xml:space="preserve">На основании </w:t>
      </w:r>
      <w:r w:rsidR="00750643" w:rsidRPr="0058438D">
        <w:rPr>
          <w:sz w:val="28"/>
        </w:rPr>
        <w:t>Протоколов</w:t>
      </w:r>
      <w:r w:rsidRPr="0058438D">
        <w:rPr>
          <w:sz w:val="28"/>
        </w:rPr>
        <w:t xml:space="preserve"> Жюри</w:t>
      </w:r>
      <w:r w:rsidR="005451ED" w:rsidRPr="0058438D">
        <w:rPr>
          <w:sz w:val="28"/>
        </w:rPr>
        <w:t>, которые ведутся в период провед</w:t>
      </w:r>
      <w:r w:rsidR="00E6668C" w:rsidRPr="0058438D">
        <w:rPr>
          <w:sz w:val="28"/>
        </w:rPr>
        <w:t>ения полуфинального и финального этапов Конкурса и подписываются Председателем Жюри,</w:t>
      </w:r>
      <w:r w:rsidRPr="0058438D">
        <w:rPr>
          <w:sz w:val="28"/>
        </w:rPr>
        <w:t xml:space="preserve"> составляется общий Протокол</w:t>
      </w:r>
      <w:r w:rsidR="00750643" w:rsidRPr="0058438D">
        <w:rPr>
          <w:sz w:val="28"/>
        </w:rPr>
        <w:t xml:space="preserve"> Конкурса</w:t>
      </w:r>
      <w:r w:rsidRPr="0058438D">
        <w:rPr>
          <w:sz w:val="28"/>
        </w:rPr>
        <w:t xml:space="preserve">. </w:t>
      </w:r>
      <w:r w:rsidR="00750643" w:rsidRPr="0058438D">
        <w:rPr>
          <w:sz w:val="28"/>
        </w:rPr>
        <w:t>Оргкомитет на официальных ресурсах в сети «Интернет» информирует о результатах Протоколов Жюри и командах-победителях, получивших право участия в следующем этапе Конкурса.</w:t>
      </w:r>
    </w:p>
    <w:p w14:paraId="4F3B5FF8" w14:textId="77777777" w:rsidR="00D141C8" w:rsidRPr="0058438D" w:rsidRDefault="00D87A0E" w:rsidP="00D141C8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Любой из членов Жюри Конкурса</w:t>
      </w:r>
      <w:r w:rsidR="00D141C8" w:rsidRPr="0058438D">
        <w:rPr>
          <w:sz w:val="28"/>
        </w:rPr>
        <w:t xml:space="preserve"> </w:t>
      </w:r>
      <w:r w:rsidRPr="0058438D">
        <w:rPr>
          <w:sz w:val="28"/>
        </w:rPr>
        <w:t>после оглашения решения</w:t>
      </w:r>
      <w:r w:rsidR="00D141C8" w:rsidRPr="0058438D">
        <w:rPr>
          <w:sz w:val="28"/>
        </w:rPr>
        <w:t xml:space="preserve"> </w:t>
      </w:r>
      <w:r w:rsidRPr="0058438D">
        <w:rPr>
          <w:sz w:val="28"/>
        </w:rPr>
        <w:t>в рамках полуфинального и финального этапов, вправе</w:t>
      </w:r>
      <w:r w:rsidRPr="0058438D">
        <w:rPr>
          <w:spacing w:val="-17"/>
          <w:sz w:val="28"/>
        </w:rPr>
        <w:t xml:space="preserve"> </w:t>
      </w:r>
      <w:r w:rsidRPr="0058438D">
        <w:rPr>
          <w:sz w:val="28"/>
        </w:rPr>
        <w:t>дать</w:t>
      </w:r>
      <w:r w:rsidRPr="0058438D">
        <w:rPr>
          <w:spacing w:val="-16"/>
          <w:sz w:val="28"/>
        </w:rPr>
        <w:t xml:space="preserve"> </w:t>
      </w:r>
      <w:r w:rsidRPr="0058438D">
        <w:rPr>
          <w:sz w:val="28"/>
        </w:rPr>
        <w:t>пояснения,</w:t>
      </w:r>
      <w:r w:rsidRPr="0058438D">
        <w:rPr>
          <w:spacing w:val="-15"/>
          <w:sz w:val="28"/>
        </w:rPr>
        <w:t xml:space="preserve"> </w:t>
      </w:r>
      <w:r w:rsidRPr="0058438D">
        <w:rPr>
          <w:sz w:val="28"/>
        </w:rPr>
        <w:t>раскрывающие</w:t>
      </w:r>
      <w:r w:rsidRPr="0058438D">
        <w:rPr>
          <w:spacing w:val="-15"/>
          <w:sz w:val="28"/>
        </w:rPr>
        <w:t xml:space="preserve"> </w:t>
      </w:r>
      <w:r w:rsidRPr="0058438D">
        <w:rPr>
          <w:sz w:val="28"/>
        </w:rPr>
        <w:t>мотивы</w:t>
      </w:r>
      <w:r w:rsidRPr="0058438D">
        <w:rPr>
          <w:spacing w:val="-14"/>
          <w:sz w:val="28"/>
        </w:rPr>
        <w:t xml:space="preserve"> </w:t>
      </w:r>
      <w:r w:rsidRPr="0058438D">
        <w:rPr>
          <w:sz w:val="28"/>
        </w:rPr>
        <w:t>принятия</w:t>
      </w:r>
      <w:r w:rsidRPr="0058438D">
        <w:rPr>
          <w:spacing w:val="-14"/>
          <w:sz w:val="28"/>
        </w:rPr>
        <w:t xml:space="preserve"> </w:t>
      </w:r>
      <w:r w:rsidRPr="0058438D">
        <w:rPr>
          <w:sz w:val="28"/>
        </w:rPr>
        <w:t>решения.</w:t>
      </w:r>
      <w:r w:rsidRPr="0058438D">
        <w:rPr>
          <w:spacing w:val="-14"/>
          <w:sz w:val="28"/>
        </w:rPr>
        <w:t xml:space="preserve"> </w:t>
      </w:r>
      <w:r w:rsidRPr="0058438D">
        <w:rPr>
          <w:sz w:val="28"/>
        </w:rPr>
        <w:t>Если</w:t>
      </w:r>
      <w:r w:rsidRPr="0058438D">
        <w:rPr>
          <w:spacing w:val="-15"/>
          <w:sz w:val="28"/>
        </w:rPr>
        <w:t xml:space="preserve"> </w:t>
      </w:r>
      <w:r w:rsidRPr="0058438D">
        <w:rPr>
          <w:sz w:val="28"/>
        </w:rPr>
        <w:t>ни один из членов Жюри Конкурса не выступил с пояснениями о мотивах принятия</w:t>
      </w:r>
      <w:r w:rsidRPr="0058438D">
        <w:rPr>
          <w:spacing w:val="-8"/>
          <w:sz w:val="28"/>
        </w:rPr>
        <w:t xml:space="preserve"> </w:t>
      </w:r>
      <w:r w:rsidRPr="0058438D">
        <w:rPr>
          <w:sz w:val="28"/>
        </w:rPr>
        <w:t>решения,</w:t>
      </w:r>
      <w:r w:rsidRPr="0058438D">
        <w:rPr>
          <w:spacing w:val="-10"/>
          <w:sz w:val="28"/>
        </w:rPr>
        <w:t xml:space="preserve"> </w:t>
      </w:r>
      <w:r w:rsidRPr="0058438D">
        <w:rPr>
          <w:sz w:val="28"/>
        </w:rPr>
        <w:t>пояснения</w:t>
      </w:r>
      <w:r w:rsidR="00D141C8" w:rsidRPr="0058438D">
        <w:rPr>
          <w:sz w:val="28"/>
        </w:rPr>
        <w:t xml:space="preserve"> дает </w:t>
      </w:r>
      <w:r w:rsidRPr="0058438D">
        <w:rPr>
          <w:sz w:val="28"/>
        </w:rPr>
        <w:t>Председатель</w:t>
      </w:r>
      <w:r w:rsidRPr="0058438D">
        <w:rPr>
          <w:spacing w:val="-9"/>
          <w:sz w:val="28"/>
        </w:rPr>
        <w:t xml:space="preserve"> </w:t>
      </w:r>
      <w:r w:rsidRPr="0058438D">
        <w:rPr>
          <w:sz w:val="28"/>
        </w:rPr>
        <w:t>Жюри</w:t>
      </w:r>
      <w:r w:rsidRPr="0058438D">
        <w:rPr>
          <w:spacing w:val="-7"/>
          <w:sz w:val="28"/>
        </w:rPr>
        <w:t xml:space="preserve"> </w:t>
      </w:r>
      <w:r w:rsidRPr="0058438D">
        <w:rPr>
          <w:sz w:val="28"/>
        </w:rPr>
        <w:t>Конкурса.</w:t>
      </w:r>
    </w:p>
    <w:p w14:paraId="5619B55C" w14:textId="77777777" w:rsidR="00E6668C" w:rsidRPr="0058438D" w:rsidRDefault="006C106C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Состав Суда формируется до начала п</w:t>
      </w:r>
      <w:r w:rsidR="00283FFE" w:rsidRPr="0058438D">
        <w:rPr>
          <w:sz w:val="28"/>
        </w:rPr>
        <w:t xml:space="preserve">роведения </w:t>
      </w:r>
      <w:r w:rsidR="00C10055" w:rsidRPr="0058438D">
        <w:rPr>
          <w:sz w:val="28"/>
        </w:rPr>
        <w:t>по</w:t>
      </w:r>
      <w:r w:rsidR="00CB3EB8" w:rsidRPr="0058438D">
        <w:rPr>
          <w:sz w:val="28"/>
        </w:rPr>
        <w:t>л</w:t>
      </w:r>
      <w:r w:rsidR="002D5571" w:rsidRPr="0058438D">
        <w:rPr>
          <w:sz w:val="28"/>
        </w:rPr>
        <w:t>у</w:t>
      </w:r>
      <w:r w:rsidR="00CB3EB8" w:rsidRPr="0058438D">
        <w:rPr>
          <w:sz w:val="28"/>
        </w:rPr>
        <w:t>финального</w:t>
      </w:r>
      <w:r w:rsidR="00283FFE" w:rsidRPr="0058438D">
        <w:rPr>
          <w:sz w:val="28"/>
        </w:rPr>
        <w:t xml:space="preserve"> и финального этапов Конкурса</w:t>
      </w:r>
      <w:r w:rsidRPr="0058438D">
        <w:rPr>
          <w:sz w:val="28"/>
        </w:rPr>
        <w:t xml:space="preserve"> из числа заявленных сотрудников Суда по интеллектуальным правам. В состав Суда входят трое судей, один из которых назначается председательствующим. </w:t>
      </w:r>
    </w:p>
    <w:p w14:paraId="6E4C965B" w14:textId="77777777" w:rsidR="00E6668C" w:rsidRPr="0058438D" w:rsidRDefault="00F40F3A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Суд уполномочен на ведение игрового и моделированного</w:t>
      </w:r>
      <w:r w:rsidR="005704D7" w:rsidRPr="0058438D">
        <w:rPr>
          <w:sz w:val="28"/>
        </w:rPr>
        <w:t xml:space="preserve"> судебных процессов, </w:t>
      </w:r>
      <w:r w:rsidRPr="0058438D">
        <w:rPr>
          <w:sz w:val="28"/>
        </w:rPr>
        <w:t xml:space="preserve">в том числе на </w:t>
      </w:r>
      <w:r w:rsidR="00283FFE" w:rsidRPr="0058438D">
        <w:rPr>
          <w:sz w:val="28"/>
        </w:rPr>
        <w:t>открытие и закрытие судебн</w:t>
      </w:r>
      <w:r w:rsidRPr="0058438D">
        <w:rPr>
          <w:sz w:val="28"/>
        </w:rPr>
        <w:t>ого заседания,</w:t>
      </w:r>
      <w:r w:rsidR="00283FFE" w:rsidRPr="0058438D">
        <w:rPr>
          <w:spacing w:val="-22"/>
          <w:sz w:val="28"/>
        </w:rPr>
        <w:t xml:space="preserve"> </w:t>
      </w:r>
      <w:r w:rsidR="00283FFE" w:rsidRPr="0058438D">
        <w:rPr>
          <w:sz w:val="28"/>
        </w:rPr>
        <w:t>предоставление</w:t>
      </w:r>
      <w:r w:rsidR="00283FFE" w:rsidRPr="0058438D">
        <w:rPr>
          <w:spacing w:val="-20"/>
          <w:sz w:val="28"/>
        </w:rPr>
        <w:t xml:space="preserve"> </w:t>
      </w:r>
      <w:r w:rsidR="00283FFE" w:rsidRPr="0058438D">
        <w:rPr>
          <w:sz w:val="28"/>
        </w:rPr>
        <w:t>слова</w:t>
      </w:r>
      <w:r w:rsidR="005704D7" w:rsidRPr="0058438D">
        <w:rPr>
          <w:sz w:val="28"/>
        </w:rPr>
        <w:t xml:space="preserve"> его </w:t>
      </w:r>
      <w:r w:rsidR="00283FFE" w:rsidRPr="0058438D">
        <w:rPr>
          <w:sz w:val="28"/>
        </w:rPr>
        <w:t>участникам</w:t>
      </w:r>
      <w:r w:rsidR="00283FFE" w:rsidRPr="0058438D">
        <w:rPr>
          <w:spacing w:val="-20"/>
          <w:sz w:val="28"/>
        </w:rPr>
        <w:t xml:space="preserve"> </w:t>
      </w:r>
      <w:r w:rsidR="00283FFE" w:rsidRPr="0058438D">
        <w:rPr>
          <w:sz w:val="28"/>
        </w:rPr>
        <w:t>и</w:t>
      </w:r>
      <w:r w:rsidR="00283FFE" w:rsidRPr="0058438D">
        <w:rPr>
          <w:spacing w:val="-19"/>
          <w:sz w:val="28"/>
        </w:rPr>
        <w:t xml:space="preserve"> </w:t>
      </w:r>
      <w:r w:rsidR="00283FFE" w:rsidRPr="0058438D">
        <w:rPr>
          <w:sz w:val="28"/>
        </w:rPr>
        <w:t>вынесение</w:t>
      </w:r>
      <w:r w:rsidR="00283FFE" w:rsidRPr="0058438D">
        <w:rPr>
          <w:spacing w:val="-21"/>
          <w:sz w:val="28"/>
        </w:rPr>
        <w:t xml:space="preserve"> </w:t>
      </w:r>
      <w:r w:rsidR="00794012" w:rsidRPr="0058438D">
        <w:rPr>
          <w:spacing w:val="-21"/>
          <w:sz w:val="28"/>
        </w:rPr>
        <w:t xml:space="preserve">судебного </w:t>
      </w:r>
      <w:proofErr w:type="gramStart"/>
      <w:r w:rsidR="00283FFE" w:rsidRPr="0058438D">
        <w:rPr>
          <w:sz w:val="28"/>
        </w:rPr>
        <w:t>решения</w:t>
      </w:r>
      <w:proofErr w:type="gramEnd"/>
      <w:r w:rsidR="00283FFE" w:rsidRPr="0058438D">
        <w:rPr>
          <w:sz w:val="28"/>
        </w:rPr>
        <w:t xml:space="preserve"> по существу. </w:t>
      </w:r>
    </w:p>
    <w:p w14:paraId="1D0831A7" w14:textId="77777777" w:rsidR="00E6668C" w:rsidRPr="0058438D" w:rsidRDefault="00AC2DDD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 xml:space="preserve">Участникам полуфинального и финального этапов с целью моделирования судебного процесса предоставляется </w:t>
      </w:r>
      <w:r w:rsidR="00283FFE" w:rsidRPr="0058438D">
        <w:rPr>
          <w:sz w:val="28"/>
        </w:rPr>
        <w:t>задание</w:t>
      </w:r>
      <w:r w:rsidRPr="0058438D">
        <w:rPr>
          <w:sz w:val="28"/>
        </w:rPr>
        <w:t xml:space="preserve">, которое содержит описание </w:t>
      </w:r>
      <w:r w:rsidR="00283FFE" w:rsidRPr="0058438D">
        <w:rPr>
          <w:sz w:val="28"/>
        </w:rPr>
        <w:lastRenderedPageBreak/>
        <w:t>спорной ситуации</w:t>
      </w:r>
      <w:r w:rsidRPr="0058438D">
        <w:rPr>
          <w:sz w:val="28"/>
        </w:rPr>
        <w:t xml:space="preserve">, с </w:t>
      </w:r>
      <w:r w:rsidR="00283FFE" w:rsidRPr="0058438D">
        <w:rPr>
          <w:sz w:val="28"/>
        </w:rPr>
        <w:t>изложением всех фактических</w:t>
      </w:r>
      <w:r w:rsidR="00283FFE" w:rsidRPr="0058438D">
        <w:rPr>
          <w:spacing w:val="-17"/>
          <w:sz w:val="28"/>
        </w:rPr>
        <w:t xml:space="preserve"> </w:t>
      </w:r>
      <w:r w:rsidR="00283FFE" w:rsidRPr="0058438D">
        <w:rPr>
          <w:sz w:val="28"/>
        </w:rPr>
        <w:t>обстоятельств</w:t>
      </w:r>
      <w:r w:rsidR="00283FFE" w:rsidRPr="0058438D">
        <w:rPr>
          <w:spacing w:val="-15"/>
          <w:sz w:val="28"/>
        </w:rPr>
        <w:t xml:space="preserve"> </w:t>
      </w:r>
      <w:r w:rsidR="00283FFE" w:rsidRPr="0058438D">
        <w:rPr>
          <w:sz w:val="28"/>
        </w:rPr>
        <w:t>дела</w:t>
      </w:r>
      <w:r w:rsidRPr="0058438D">
        <w:rPr>
          <w:sz w:val="28"/>
        </w:rPr>
        <w:t xml:space="preserve"> (далее – казус).</w:t>
      </w:r>
      <w:r w:rsidR="00283FFE" w:rsidRPr="0058438D">
        <w:rPr>
          <w:sz w:val="28"/>
        </w:rPr>
        <w:t xml:space="preserve"> </w:t>
      </w:r>
    </w:p>
    <w:p w14:paraId="4CFFC453" w14:textId="77777777" w:rsidR="00E6668C" w:rsidRPr="0058438D" w:rsidRDefault="00283FFE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Фактические и юридические обстоятельства, специально не</w:t>
      </w:r>
      <w:r w:rsidR="00794012" w:rsidRPr="0058438D">
        <w:rPr>
          <w:sz w:val="28"/>
        </w:rPr>
        <w:t xml:space="preserve"> выделенные в</w:t>
      </w:r>
      <w:r w:rsidRPr="0058438D">
        <w:rPr>
          <w:sz w:val="28"/>
        </w:rPr>
        <w:t xml:space="preserve"> тексте казуса, предполагаются состоявшимися в соответствии с законодательством Российской</w:t>
      </w:r>
      <w:r w:rsidRPr="0058438D">
        <w:rPr>
          <w:spacing w:val="-1"/>
          <w:sz w:val="28"/>
        </w:rPr>
        <w:t xml:space="preserve"> </w:t>
      </w:r>
      <w:r w:rsidRPr="0058438D">
        <w:rPr>
          <w:sz w:val="28"/>
        </w:rPr>
        <w:t>Федерации</w:t>
      </w:r>
      <w:r w:rsidR="00794012" w:rsidRPr="0058438D">
        <w:rPr>
          <w:sz w:val="28"/>
        </w:rPr>
        <w:t xml:space="preserve"> или обычаями делового оборота.</w:t>
      </w:r>
      <w:r w:rsidR="00682D1A" w:rsidRPr="0058438D">
        <w:rPr>
          <w:sz w:val="28"/>
        </w:rPr>
        <w:t xml:space="preserve"> </w:t>
      </w:r>
    </w:p>
    <w:p w14:paraId="2C5C6186" w14:textId="77777777" w:rsidR="00E6668C" w:rsidRPr="0058438D" w:rsidRDefault="00794012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 xml:space="preserve">Решение казуса </w:t>
      </w:r>
      <w:r w:rsidR="00283FFE" w:rsidRPr="0058438D">
        <w:rPr>
          <w:sz w:val="28"/>
        </w:rPr>
        <w:t>предполагает разделение команд</w:t>
      </w:r>
      <w:r w:rsidRPr="0058438D">
        <w:rPr>
          <w:sz w:val="28"/>
        </w:rPr>
        <w:t xml:space="preserve">ы участников </w:t>
      </w:r>
      <w:r w:rsidR="00283FFE" w:rsidRPr="0058438D">
        <w:rPr>
          <w:sz w:val="28"/>
        </w:rPr>
        <w:t xml:space="preserve">по противоположным процессуальным ролям (например, истец и ответчик, государственный обвинитель и защитник, заявитель и представитель органа государственной </w:t>
      </w:r>
      <w:r w:rsidR="00D14A3A" w:rsidRPr="0058438D">
        <w:rPr>
          <w:sz w:val="28"/>
        </w:rPr>
        <w:t>власти и др.) только</w:t>
      </w:r>
      <w:r w:rsidRPr="0058438D">
        <w:rPr>
          <w:sz w:val="28"/>
        </w:rPr>
        <w:t xml:space="preserve"> в период проведения </w:t>
      </w:r>
      <w:r w:rsidR="00D14A3A" w:rsidRPr="0058438D">
        <w:rPr>
          <w:sz w:val="28"/>
        </w:rPr>
        <w:t>полуфинально</w:t>
      </w:r>
      <w:r w:rsidRPr="0058438D">
        <w:rPr>
          <w:sz w:val="28"/>
        </w:rPr>
        <w:t xml:space="preserve">го </w:t>
      </w:r>
      <w:r w:rsidR="00D14A3A" w:rsidRPr="0058438D">
        <w:rPr>
          <w:sz w:val="28"/>
        </w:rPr>
        <w:t>и финально</w:t>
      </w:r>
      <w:r w:rsidRPr="0058438D">
        <w:rPr>
          <w:sz w:val="28"/>
        </w:rPr>
        <w:t>го</w:t>
      </w:r>
      <w:r w:rsidR="00D14A3A" w:rsidRPr="0058438D">
        <w:rPr>
          <w:sz w:val="28"/>
        </w:rPr>
        <w:t xml:space="preserve"> этап</w:t>
      </w:r>
      <w:r w:rsidRPr="0058438D">
        <w:rPr>
          <w:sz w:val="28"/>
        </w:rPr>
        <w:t xml:space="preserve">ов </w:t>
      </w:r>
      <w:r w:rsidR="00D14A3A" w:rsidRPr="0058438D">
        <w:rPr>
          <w:sz w:val="28"/>
        </w:rPr>
        <w:t>Конкурса.</w:t>
      </w:r>
    </w:p>
    <w:p w14:paraId="0AADD687" w14:textId="77777777" w:rsidR="00E6668C" w:rsidRPr="0058438D" w:rsidRDefault="00794012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Предложенные командам казусы предполагают</w:t>
      </w:r>
      <w:r w:rsidR="00E35AFD" w:rsidRPr="0058438D">
        <w:rPr>
          <w:sz w:val="28"/>
        </w:rPr>
        <w:t xml:space="preserve"> наличие либо одного правильного варианта решения, либо нескольких вариантов решения.</w:t>
      </w:r>
    </w:p>
    <w:p w14:paraId="039A8F88" w14:textId="77777777" w:rsidR="00E6668C" w:rsidRPr="0058438D" w:rsidRDefault="00794012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 xml:space="preserve">Формирование казусов </w:t>
      </w:r>
      <w:r w:rsidR="00E35AFD" w:rsidRPr="0058438D">
        <w:rPr>
          <w:sz w:val="28"/>
        </w:rPr>
        <w:t xml:space="preserve">для </w:t>
      </w:r>
      <w:r w:rsidRPr="0058438D">
        <w:rPr>
          <w:sz w:val="28"/>
        </w:rPr>
        <w:t xml:space="preserve">участников Конкурса входит в число компетенций Оргкомитета, который размещает подготовленные казусы на официальных ресурсах в сети «Интернет» до начала Конкурса. </w:t>
      </w:r>
    </w:p>
    <w:p w14:paraId="3F0467B8" w14:textId="77777777" w:rsidR="00E6668C" w:rsidRPr="0058438D" w:rsidRDefault="00794012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П</w:t>
      </w:r>
      <w:r w:rsidR="00E35AFD" w:rsidRPr="0058438D">
        <w:rPr>
          <w:sz w:val="28"/>
        </w:rPr>
        <w:t>орядок выступления</w:t>
      </w:r>
      <w:r w:rsidRPr="0058438D">
        <w:rPr>
          <w:sz w:val="28"/>
        </w:rPr>
        <w:t xml:space="preserve"> команд-участниц о</w:t>
      </w:r>
      <w:r w:rsidR="00E35AFD" w:rsidRPr="0058438D">
        <w:rPr>
          <w:sz w:val="28"/>
        </w:rPr>
        <w:t>пределя</w:t>
      </w:r>
      <w:r w:rsidRPr="0058438D">
        <w:rPr>
          <w:sz w:val="28"/>
        </w:rPr>
        <w:t>ю</w:t>
      </w:r>
      <w:r w:rsidR="00E35AFD" w:rsidRPr="0058438D">
        <w:rPr>
          <w:sz w:val="28"/>
        </w:rPr>
        <w:t>тся методом</w:t>
      </w:r>
      <w:r w:rsidRPr="0058438D">
        <w:rPr>
          <w:sz w:val="28"/>
        </w:rPr>
        <w:t xml:space="preserve"> </w:t>
      </w:r>
      <w:r w:rsidR="00E35AFD" w:rsidRPr="0058438D">
        <w:rPr>
          <w:sz w:val="28"/>
        </w:rPr>
        <w:t>жеребьевки в присутствии членов Жюри Конкурса и представителей</w:t>
      </w:r>
      <w:r w:rsidR="00E35AFD" w:rsidRPr="0058438D">
        <w:rPr>
          <w:spacing w:val="-2"/>
          <w:sz w:val="28"/>
        </w:rPr>
        <w:t xml:space="preserve"> </w:t>
      </w:r>
      <w:r w:rsidR="00E35AFD" w:rsidRPr="0058438D">
        <w:rPr>
          <w:sz w:val="28"/>
        </w:rPr>
        <w:t>команд.</w:t>
      </w:r>
    </w:p>
    <w:p w14:paraId="3F967CB9" w14:textId="77777777" w:rsidR="00E6668C" w:rsidRPr="0058438D" w:rsidRDefault="00794012" w:rsidP="00E6668C">
      <w:pPr>
        <w:pStyle w:val="a4"/>
        <w:numPr>
          <w:ilvl w:val="0"/>
          <w:numId w:val="9"/>
        </w:numPr>
        <w:spacing w:line="360" w:lineRule="auto"/>
        <w:ind w:left="-142" w:right="-69" w:hanging="284"/>
        <w:rPr>
          <w:sz w:val="28"/>
          <w:szCs w:val="28"/>
        </w:rPr>
      </w:pPr>
      <w:r w:rsidRPr="0058438D">
        <w:rPr>
          <w:sz w:val="28"/>
        </w:rPr>
        <w:t>Игровой и моделированный судебные процессы проводятся</w:t>
      </w:r>
      <w:r w:rsidR="00E35AFD" w:rsidRPr="0058438D">
        <w:rPr>
          <w:sz w:val="28"/>
        </w:rPr>
        <w:t xml:space="preserve"> в соответствии с действующим законодательством Российской Федерации.</w:t>
      </w:r>
    </w:p>
    <w:p w14:paraId="4684F1F5" w14:textId="587B2287" w:rsidR="00603C20" w:rsidRDefault="00503366" w:rsidP="003A3985">
      <w:pPr>
        <w:pStyle w:val="a4"/>
        <w:tabs>
          <w:tab w:val="left" w:pos="527"/>
          <w:tab w:val="left" w:pos="822"/>
        </w:tabs>
        <w:spacing w:before="120" w:after="120" w:line="360" w:lineRule="auto"/>
        <w:ind w:left="0" w:right="-68" w:firstLine="0"/>
        <w:jc w:val="center"/>
        <w:rPr>
          <w:b/>
          <w:sz w:val="28"/>
          <w:szCs w:val="28"/>
        </w:rPr>
      </w:pPr>
      <w:r w:rsidRPr="00C02AAD">
        <w:rPr>
          <w:b/>
          <w:sz w:val="28"/>
          <w:szCs w:val="28"/>
          <w:lang w:val="en-US"/>
        </w:rPr>
        <w:t>IV</w:t>
      </w:r>
      <w:r w:rsidRPr="00C02AAD">
        <w:rPr>
          <w:b/>
          <w:sz w:val="28"/>
          <w:szCs w:val="28"/>
        </w:rPr>
        <w:t xml:space="preserve">. </w:t>
      </w:r>
      <w:r w:rsidR="001B1060">
        <w:rPr>
          <w:b/>
          <w:sz w:val="28"/>
          <w:szCs w:val="28"/>
        </w:rPr>
        <w:t>П</w:t>
      </w:r>
      <w:r w:rsidR="0058438D">
        <w:rPr>
          <w:b/>
          <w:sz w:val="28"/>
          <w:szCs w:val="28"/>
        </w:rPr>
        <w:t>РЕДВАРИТЕЛЬНЫЙ ЭТАП</w:t>
      </w:r>
    </w:p>
    <w:p w14:paraId="2A4A1FBD" w14:textId="51BAC767" w:rsidR="00503366" w:rsidRPr="0058438D" w:rsidRDefault="001B1060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  <w:rPr>
          <w:spacing w:val="-14"/>
        </w:rPr>
      </w:pPr>
      <w:r w:rsidRPr="0058438D">
        <w:t>Предварительный</w:t>
      </w:r>
      <w:r w:rsidR="001808C8" w:rsidRPr="0058438D">
        <w:t xml:space="preserve"> </w:t>
      </w:r>
      <w:r w:rsidR="00283FFE" w:rsidRPr="0058438D">
        <w:t>этап</w:t>
      </w:r>
      <w:r w:rsidR="007612C6" w:rsidRPr="0058438D">
        <w:t xml:space="preserve"> Конкурса проводится</w:t>
      </w:r>
      <w:r w:rsidR="00283FFE" w:rsidRPr="0058438D">
        <w:rPr>
          <w:spacing w:val="-18"/>
        </w:rPr>
        <w:t xml:space="preserve"> </w:t>
      </w:r>
      <w:r w:rsidR="00283FFE" w:rsidRPr="0058438D">
        <w:t>с</w:t>
      </w:r>
      <w:r w:rsidR="00283FFE" w:rsidRPr="0058438D">
        <w:rPr>
          <w:spacing w:val="-21"/>
        </w:rPr>
        <w:t xml:space="preserve"> </w:t>
      </w:r>
      <w:r w:rsidR="00283FFE" w:rsidRPr="0058438D">
        <w:t>целью</w:t>
      </w:r>
      <w:r w:rsidR="00283FFE" w:rsidRPr="0058438D">
        <w:rPr>
          <w:spacing w:val="-19"/>
        </w:rPr>
        <w:t xml:space="preserve"> </w:t>
      </w:r>
      <w:r w:rsidR="00283FFE" w:rsidRPr="0058438D">
        <w:t>отбора</w:t>
      </w:r>
      <w:r w:rsidR="00283FFE" w:rsidRPr="0058438D">
        <w:rPr>
          <w:spacing w:val="-18"/>
        </w:rPr>
        <w:t xml:space="preserve"> </w:t>
      </w:r>
      <w:r w:rsidR="00283FFE" w:rsidRPr="0058438D">
        <w:t>участников для формирования команд</w:t>
      </w:r>
      <w:r w:rsidR="007612C6" w:rsidRPr="0058438D">
        <w:t xml:space="preserve">, представляющих </w:t>
      </w:r>
      <w:r w:rsidR="0058438D" w:rsidRPr="0058438D">
        <w:t xml:space="preserve">высшее учебное заведение или </w:t>
      </w:r>
      <w:r w:rsidR="007612C6" w:rsidRPr="0058438D">
        <w:t>юридический факультет высшего учебного заведения</w:t>
      </w:r>
      <w:r w:rsidR="00283FFE" w:rsidRPr="0058438D">
        <w:t>. Порядок отбора участников</w:t>
      </w:r>
      <w:r w:rsidR="007612C6" w:rsidRPr="0058438D">
        <w:t xml:space="preserve"> и </w:t>
      </w:r>
      <w:r w:rsidR="00283FFE" w:rsidRPr="0058438D">
        <w:t>формирования команд определяется высшими учебными заведениями</w:t>
      </w:r>
      <w:r w:rsidR="007612C6" w:rsidRPr="0058438D">
        <w:t xml:space="preserve"> или самостоятельно юридическими факультетами высшего учебного заведения. </w:t>
      </w:r>
      <w:r w:rsidR="00283FFE" w:rsidRPr="0058438D">
        <w:rPr>
          <w:spacing w:val="-14"/>
        </w:rPr>
        <w:t xml:space="preserve"> </w:t>
      </w:r>
    </w:p>
    <w:p w14:paraId="78B05B1E" w14:textId="04B1BEC4" w:rsidR="00603C20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</w:pP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возможных способов отбора участников</w:t>
      </w:r>
      <w:r w:rsidR="00F501AF">
        <w:t xml:space="preserve"> высшими юридическими заведениями или юридическими факультетами высших учебных заведений </w:t>
      </w:r>
      <w:r>
        <w:t>является</w:t>
      </w:r>
      <w:r w:rsidR="00F501AF">
        <w:t xml:space="preserve"> конкурс </w:t>
      </w:r>
      <w:r>
        <w:t>письменных работ студентов</w:t>
      </w:r>
      <w:r>
        <w:rPr>
          <w:spacing w:val="-3"/>
        </w:rPr>
        <w:t xml:space="preserve"> </w:t>
      </w:r>
      <w:r>
        <w:t>(эссе).</w:t>
      </w:r>
    </w:p>
    <w:p w14:paraId="20A4765A" w14:textId="352E07A8" w:rsidR="00603C20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</w:pPr>
      <w:r>
        <w:t xml:space="preserve">Эссе – аналитическая справка, в которой излагается позиция автора </w:t>
      </w:r>
      <w:r>
        <w:lastRenderedPageBreak/>
        <w:t xml:space="preserve">относительно актуально правовой проблемы, а также предложения по ее решению. </w:t>
      </w:r>
      <w:r w:rsidR="00681AA6">
        <w:t xml:space="preserve">Эссе содержит анализ положений доктрины, а также российской и зарубежной судебной практики. </w:t>
      </w:r>
    </w:p>
    <w:p w14:paraId="605D1643" w14:textId="5E6174B1" w:rsidR="00603C20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</w:pPr>
      <w:r>
        <w:t>Рекомендуемый перечень тем</w:t>
      </w:r>
      <w:r w:rsidR="00681AA6">
        <w:t xml:space="preserve"> и требования </w:t>
      </w:r>
      <w:r>
        <w:t xml:space="preserve">к написанию эссе </w:t>
      </w:r>
      <w:r w:rsidR="00E35AFD">
        <w:t>разрабатываются</w:t>
      </w:r>
      <w:r w:rsidR="00681AA6">
        <w:t xml:space="preserve"> и утверждается </w:t>
      </w:r>
      <w:r>
        <w:t>Оргкомитетом</w:t>
      </w:r>
      <w:r w:rsidR="00681AA6">
        <w:t xml:space="preserve"> и размещаются на официальных ресурсах в сети «Интернет». </w:t>
      </w:r>
    </w:p>
    <w:p w14:paraId="5BC684E3" w14:textId="10CEF4B1" w:rsidR="00681AA6" w:rsidRPr="0058438D" w:rsidRDefault="00681AA6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</w:pPr>
      <w:r w:rsidRPr="0058438D">
        <w:t xml:space="preserve">По результатам предварительного отборочного этапа высшими учебными заведениями или юридическими факультетами высших учебных заведений формируются составы команд для участия в отборочном этапе Конкурса. В Конкурсе могут заявить участие не более 14 команд, каждая из которых включает от 2 до 6 человек. </w:t>
      </w:r>
    </w:p>
    <w:p w14:paraId="0D86B870" w14:textId="2A222C7D" w:rsidR="00603C20" w:rsidRDefault="00A778BF" w:rsidP="00875500">
      <w:pPr>
        <w:pStyle w:val="1"/>
        <w:tabs>
          <w:tab w:val="left" w:pos="529"/>
          <w:tab w:val="left" w:pos="530"/>
        </w:tabs>
        <w:spacing w:before="120" w:after="120" w:line="360" w:lineRule="auto"/>
        <w:ind w:left="0" w:right="-68"/>
        <w:jc w:val="center"/>
        <w:rPr>
          <w:b w:val="0"/>
        </w:rPr>
      </w:pPr>
      <w:r>
        <w:rPr>
          <w:lang w:val="en-US"/>
        </w:rPr>
        <w:t>V</w:t>
      </w:r>
      <w:r>
        <w:t xml:space="preserve">. </w:t>
      </w:r>
      <w:r w:rsidR="00503366">
        <w:t>П</w:t>
      </w:r>
      <w:r w:rsidR="0058438D">
        <w:t>ИСЬМЕННЫЙ ОТБОРОЧНЫЙ ЭТАП</w:t>
      </w:r>
    </w:p>
    <w:p w14:paraId="313D0787" w14:textId="420E01EB" w:rsidR="00503366" w:rsidRPr="00E33BBF" w:rsidRDefault="00503366" w:rsidP="006F10B1">
      <w:pPr>
        <w:pStyle w:val="1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jc w:val="both"/>
        <w:rPr>
          <w:b w:val="0"/>
        </w:rPr>
      </w:pPr>
      <w:r w:rsidRPr="00E33BBF">
        <w:rPr>
          <w:b w:val="0"/>
        </w:rPr>
        <w:t>Письменный этап является отборочным туром, по итогам которого опреде</w:t>
      </w:r>
      <w:r w:rsidR="00BD7EFC" w:rsidRPr="00E33BBF">
        <w:rPr>
          <w:b w:val="0"/>
        </w:rPr>
        <w:t>ляются 6</w:t>
      </w:r>
      <w:r w:rsidR="00A778BF" w:rsidRPr="00E33BBF">
        <w:rPr>
          <w:b w:val="0"/>
        </w:rPr>
        <w:t xml:space="preserve"> (</w:t>
      </w:r>
      <w:r w:rsidR="00BD7EFC" w:rsidRPr="00E33BBF">
        <w:rPr>
          <w:b w:val="0"/>
        </w:rPr>
        <w:t>шесть</w:t>
      </w:r>
      <w:r w:rsidR="00A778BF" w:rsidRPr="00E33BBF">
        <w:rPr>
          <w:b w:val="0"/>
        </w:rPr>
        <w:t xml:space="preserve">) </w:t>
      </w:r>
      <w:r w:rsidRPr="00E33BBF">
        <w:rPr>
          <w:b w:val="0"/>
        </w:rPr>
        <w:t>команд</w:t>
      </w:r>
      <w:r w:rsidR="00BD7EFC" w:rsidRPr="00E33BBF">
        <w:rPr>
          <w:b w:val="0"/>
        </w:rPr>
        <w:t xml:space="preserve">, допущенные к участию </w:t>
      </w:r>
      <w:r w:rsidRPr="00E33BBF">
        <w:rPr>
          <w:b w:val="0"/>
        </w:rPr>
        <w:t xml:space="preserve">в полуфинальном </w:t>
      </w:r>
      <w:r w:rsidR="00A9060C" w:rsidRPr="00E33BBF">
        <w:rPr>
          <w:b w:val="0"/>
        </w:rPr>
        <w:t>этапе</w:t>
      </w:r>
      <w:r w:rsidRPr="00E33BBF">
        <w:rPr>
          <w:b w:val="0"/>
        </w:rPr>
        <w:t>.</w:t>
      </w:r>
    </w:p>
    <w:p w14:paraId="0D568B6E" w14:textId="36DD286B" w:rsidR="00503366" w:rsidRDefault="00503366" w:rsidP="006F10B1">
      <w:pPr>
        <w:pStyle w:val="1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jc w:val="both"/>
        <w:rPr>
          <w:b w:val="0"/>
        </w:rPr>
      </w:pPr>
      <w:r w:rsidRPr="00E33BBF">
        <w:rPr>
          <w:b w:val="0"/>
        </w:rPr>
        <w:t>Каждая команда</w:t>
      </w:r>
      <w:r w:rsidR="00E74263" w:rsidRPr="00E33BBF">
        <w:rPr>
          <w:b w:val="0"/>
        </w:rPr>
        <w:t xml:space="preserve"> предоставляет </w:t>
      </w:r>
      <w:r w:rsidRPr="00E33BBF">
        <w:rPr>
          <w:b w:val="0"/>
        </w:rPr>
        <w:t>две письменные работы: исковое заявление и</w:t>
      </w:r>
      <w:r>
        <w:rPr>
          <w:b w:val="0"/>
        </w:rPr>
        <w:t xml:space="preserve"> о</w:t>
      </w:r>
      <w:r w:rsidR="00B51CAC">
        <w:rPr>
          <w:b w:val="0"/>
        </w:rPr>
        <w:t>тзыв</w:t>
      </w:r>
      <w:r w:rsidR="00E74263">
        <w:rPr>
          <w:b w:val="0"/>
        </w:rPr>
        <w:t>, в соответствии с условиями полученной командой от Оргкомитета казуса</w:t>
      </w:r>
      <w:r>
        <w:rPr>
          <w:b w:val="0"/>
        </w:rPr>
        <w:t>.</w:t>
      </w:r>
    </w:p>
    <w:p w14:paraId="5D69032B" w14:textId="6FB64237" w:rsidR="00122589" w:rsidRPr="00DE7F1A" w:rsidRDefault="00347CB3" w:rsidP="006F10B1">
      <w:pPr>
        <w:pStyle w:val="1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jc w:val="both"/>
        <w:rPr>
          <w:b w:val="0"/>
        </w:rPr>
      </w:pPr>
      <w:r>
        <w:rPr>
          <w:b w:val="0"/>
        </w:rPr>
        <w:t xml:space="preserve">Письменные работы предоставляются на русском языке и направляются в электронном виде </w:t>
      </w:r>
      <w:r w:rsidR="00122589" w:rsidRPr="00DE7F1A">
        <w:rPr>
          <w:b w:val="0"/>
        </w:rPr>
        <w:t>в формате .</w:t>
      </w:r>
      <w:r w:rsidR="00122589" w:rsidRPr="00DE7F1A">
        <w:rPr>
          <w:b w:val="0"/>
          <w:lang w:val="en-US"/>
        </w:rPr>
        <w:t>doc</w:t>
      </w:r>
      <w:r w:rsidR="00122589" w:rsidRPr="00DE7F1A">
        <w:rPr>
          <w:b w:val="0"/>
        </w:rPr>
        <w:t xml:space="preserve"> (.</w:t>
      </w:r>
      <w:proofErr w:type="spellStart"/>
      <w:r w:rsidR="00122589" w:rsidRPr="00DE7F1A">
        <w:rPr>
          <w:b w:val="0"/>
          <w:lang w:val="en-US"/>
        </w:rPr>
        <w:t>docx</w:t>
      </w:r>
      <w:proofErr w:type="spellEnd"/>
      <w:r w:rsidR="00122589" w:rsidRPr="00DE7F1A">
        <w:rPr>
          <w:b w:val="0"/>
        </w:rPr>
        <w:t xml:space="preserve">), </w:t>
      </w:r>
      <w:r>
        <w:rPr>
          <w:b w:val="0"/>
        </w:rPr>
        <w:t xml:space="preserve">двумя </w:t>
      </w:r>
      <w:r w:rsidR="00122589" w:rsidRPr="00DE7F1A">
        <w:rPr>
          <w:b w:val="0"/>
        </w:rPr>
        <w:t>отдельными файлами</w:t>
      </w:r>
      <w:r>
        <w:rPr>
          <w:b w:val="0"/>
        </w:rPr>
        <w:t xml:space="preserve"> в адрес Оргкомитета Конкурса, указанный в информации о Конкурсе на официальных ресурсах в сети «Интернет». </w:t>
      </w:r>
    </w:p>
    <w:p w14:paraId="4E638B0D" w14:textId="5BDA4079" w:rsidR="00347CB3" w:rsidRPr="00DE7F1A" w:rsidRDefault="00122589" w:rsidP="006F10B1">
      <w:pPr>
        <w:pStyle w:val="1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jc w:val="both"/>
        <w:rPr>
          <w:b w:val="0"/>
        </w:rPr>
      </w:pPr>
      <w:r>
        <w:rPr>
          <w:b w:val="0"/>
        </w:rPr>
        <w:t>Срок предоставления</w:t>
      </w:r>
      <w:r w:rsidR="006756C3">
        <w:rPr>
          <w:b w:val="0"/>
        </w:rPr>
        <w:t xml:space="preserve"> материалов</w:t>
      </w:r>
      <w:r>
        <w:rPr>
          <w:b w:val="0"/>
        </w:rPr>
        <w:t xml:space="preserve"> определяется Оргкомитетом </w:t>
      </w:r>
      <w:r w:rsidR="00347CB3">
        <w:rPr>
          <w:b w:val="0"/>
        </w:rPr>
        <w:t>и указывается в</w:t>
      </w:r>
      <w:r w:rsidR="00347CB3" w:rsidRPr="00347CB3">
        <w:rPr>
          <w:b w:val="0"/>
        </w:rPr>
        <w:t xml:space="preserve"> </w:t>
      </w:r>
      <w:r w:rsidR="00347CB3">
        <w:rPr>
          <w:b w:val="0"/>
        </w:rPr>
        <w:t xml:space="preserve">информации о Конкурсе на официальных ресурсах в сети «Интернет». </w:t>
      </w:r>
    </w:p>
    <w:p w14:paraId="0AE7B3DF" w14:textId="77777777" w:rsidR="00347CB3" w:rsidRDefault="002E3E20" w:rsidP="006F10B1">
      <w:pPr>
        <w:pStyle w:val="1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jc w:val="both"/>
        <w:rPr>
          <w:b w:val="0"/>
        </w:rPr>
      </w:pPr>
      <w:r>
        <w:rPr>
          <w:b w:val="0"/>
        </w:rPr>
        <w:t xml:space="preserve">При </w:t>
      </w:r>
      <w:r w:rsidR="00347CB3">
        <w:rPr>
          <w:b w:val="0"/>
        </w:rPr>
        <w:t xml:space="preserve">подготовке письменных работ </w:t>
      </w:r>
      <w:r>
        <w:rPr>
          <w:b w:val="0"/>
        </w:rPr>
        <w:t xml:space="preserve">используется шрифт </w:t>
      </w:r>
      <w:r>
        <w:rPr>
          <w:b w:val="0"/>
          <w:lang w:val="en-US"/>
        </w:rPr>
        <w:t>Times</w:t>
      </w:r>
      <w:r w:rsidRPr="002E3E20">
        <w:rPr>
          <w:b w:val="0"/>
        </w:rPr>
        <w:t xml:space="preserve"> </w:t>
      </w:r>
      <w:r>
        <w:rPr>
          <w:b w:val="0"/>
          <w:lang w:val="en-US"/>
        </w:rPr>
        <w:t>New</w:t>
      </w:r>
      <w:r w:rsidRPr="002E3E20">
        <w:rPr>
          <w:b w:val="0"/>
        </w:rPr>
        <w:t xml:space="preserve"> </w:t>
      </w:r>
      <w:r>
        <w:rPr>
          <w:b w:val="0"/>
          <w:lang w:val="en-US"/>
        </w:rPr>
        <w:t>Roman</w:t>
      </w:r>
      <w:r>
        <w:rPr>
          <w:b w:val="0"/>
        </w:rPr>
        <w:t xml:space="preserve">, размер шрифта – 14 пт. При оформлении сносок используется шрифт </w:t>
      </w:r>
      <w:r>
        <w:rPr>
          <w:b w:val="0"/>
          <w:lang w:val="en-US"/>
        </w:rPr>
        <w:t>Times</w:t>
      </w:r>
      <w:r w:rsidRPr="002E3E20">
        <w:rPr>
          <w:b w:val="0"/>
        </w:rPr>
        <w:t xml:space="preserve"> </w:t>
      </w:r>
      <w:r>
        <w:rPr>
          <w:b w:val="0"/>
          <w:lang w:val="en-US"/>
        </w:rPr>
        <w:t>New</w:t>
      </w:r>
      <w:r w:rsidRPr="002E3E20">
        <w:rPr>
          <w:b w:val="0"/>
        </w:rPr>
        <w:t xml:space="preserve"> </w:t>
      </w:r>
      <w:r>
        <w:rPr>
          <w:b w:val="0"/>
          <w:lang w:val="en-US"/>
        </w:rPr>
        <w:t>Roman</w:t>
      </w:r>
      <w:r>
        <w:rPr>
          <w:b w:val="0"/>
        </w:rPr>
        <w:t xml:space="preserve"> – 12 </w:t>
      </w:r>
      <w:proofErr w:type="spellStart"/>
      <w:r w:rsidR="00DC376C">
        <w:rPr>
          <w:b w:val="0"/>
        </w:rPr>
        <w:t>пт</w:t>
      </w:r>
      <w:proofErr w:type="spellEnd"/>
      <w:r w:rsidR="00DC376C">
        <w:rPr>
          <w:b w:val="0"/>
        </w:rPr>
        <w:t>, а также одинарный интервал.</w:t>
      </w:r>
      <w:r w:rsidR="00C9166C">
        <w:rPr>
          <w:b w:val="0"/>
        </w:rPr>
        <w:t xml:space="preserve"> </w:t>
      </w:r>
      <w:r w:rsidR="00DC376C">
        <w:rPr>
          <w:b w:val="0"/>
        </w:rPr>
        <w:t>Сноски должны быть единообразными</w:t>
      </w:r>
      <w:r w:rsidR="00DC376C" w:rsidRPr="00DC376C">
        <w:rPr>
          <w:b w:val="0"/>
        </w:rPr>
        <w:t>,</w:t>
      </w:r>
      <w:r w:rsidR="00DC376C">
        <w:rPr>
          <w:b w:val="0"/>
        </w:rPr>
        <w:t xml:space="preserve"> расстояние между отдельными сносками должно составлять 1,5 интервал. </w:t>
      </w:r>
      <w:r w:rsidR="00347CB3">
        <w:rPr>
          <w:b w:val="0"/>
        </w:rPr>
        <w:t>Общее количество знаков письменной работы не должно превышать 20 000.</w:t>
      </w:r>
    </w:p>
    <w:p w14:paraId="60ECF2C0" w14:textId="2A5CEFA8" w:rsidR="00032F93" w:rsidRPr="00E33BBF" w:rsidRDefault="00DC376C" w:rsidP="006F10B1">
      <w:pPr>
        <w:pStyle w:val="1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jc w:val="both"/>
        <w:rPr>
          <w:b w:val="0"/>
        </w:rPr>
      </w:pPr>
      <w:r w:rsidRPr="00E33BBF">
        <w:rPr>
          <w:b w:val="0"/>
        </w:rPr>
        <w:lastRenderedPageBreak/>
        <w:t>Кажд</w:t>
      </w:r>
      <w:r w:rsidR="00347CB3" w:rsidRPr="00E33BBF">
        <w:rPr>
          <w:b w:val="0"/>
        </w:rPr>
        <w:t xml:space="preserve">ый вид письменной работы содержит титульный лист, на котором указываются </w:t>
      </w:r>
      <w:r w:rsidRPr="00E33BBF">
        <w:rPr>
          <w:b w:val="0"/>
        </w:rPr>
        <w:t>реквизиты команды</w:t>
      </w:r>
      <w:r w:rsidR="00347CB3" w:rsidRPr="00E33BBF">
        <w:rPr>
          <w:b w:val="0"/>
        </w:rPr>
        <w:t>-участницы</w:t>
      </w:r>
      <w:r w:rsidRPr="00E33BBF">
        <w:rPr>
          <w:b w:val="0"/>
        </w:rPr>
        <w:t>:</w:t>
      </w:r>
      <w:r w:rsidR="00347CB3" w:rsidRPr="00E33BBF">
        <w:rPr>
          <w:b w:val="0"/>
        </w:rPr>
        <w:t xml:space="preserve"> полное наименование и юридический адрес высшего учебного заведения, контактный </w:t>
      </w:r>
      <w:r w:rsidR="00032F93" w:rsidRPr="00E33BBF">
        <w:rPr>
          <w:b w:val="0"/>
        </w:rPr>
        <w:t>адрес</w:t>
      </w:r>
      <w:r w:rsidR="00347CB3" w:rsidRPr="00E33BBF">
        <w:rPr>
          <w:b w:val="0"/>
        </w:rPr>
        <w:t xml:space="preserve"> электронной пост </w:t>
      </w:r>
      <w:r w:rsidR="00032F93" w:rsidRPr="00E33BBF">
        <w:rPr>
          <w:b w:val="0"/>
        </w:rPr>
        <w:t>команды, контактные данные</w:t>
      </w:r>
      <w:r w:rsidR="00347CB3" w:rsidRPr="00E33BBF">
        <w:rPr>
          <w:b w:val="0"/>
        </w:rPr>
        <w:t xml:space="preserve"> ее </w:t>
      </w:r>
      <w:r w:rsidR="00032F93" w:rsidRPr="00E33BBF">
        <w:rPr>
          <w:b w:val="0"/>
        </w:rPr>
        <w:t>тренера. Содержательная часть</w:t>
      </w:r>
      <w:r w:rsidR="00347CB3" w:rsidRPr="00E33BBF">
        <w:rPr>
          <w:b w:val="0"/>
        </w:rPr>
        <w:t xml:space="preserve"> письменной работы </w:t>
      </w:r>
      <w:r w:rsidR="00847CCF" w:rsidRPr="00E33BBF">
        <w:rPr>
          <w:b w:val="0"/>
        </w:rPr>
        <w:t>оформляется</w:t>
      </w:r>
      <w:r w:rsidR="00347CB3" w:rsidRPr="00E33BBF">
        <w:rPr>
          <w:b w:val="0"/>
        </w:rPr>
        <w:t xml:space="preserve"> </w:t>
      </w:r>
      <w:r w:rsidR="00032F93" w:rsidRPr="00E33BBF">
        <w:rPr>
          <w:b w:val="0"/>
        </w:rPr>
        <w:t xml:space="preserve">в соответствии с процессуальным назначением документа. </w:t>
      </w:r>
    </w:p>
    <w:p w14:paraId="7B923FE5" w14:textId="08BC567D" w:rsidR="00503366" w:rsidRDefault="00AA29DC" w:rsidP="00875500">
      <w:pPr>
        <w:pStyle w:val="1"/>
        <w:tabs>
          <w:tab w:val="left" w:pos="529"/>
          <w:tab w:val="left" w:pos="530"/>
        </w:tabs>
        <w:spacing w:before="120" w:after="120" w:line="360" w:lineRule="auto"/>
        <w:ind w:left="0" w:right="-68"/>
        <w:jc w:val="center"/>
        <w:rPr>
          <w:b w:val="0"/>
        </w:rPr>
      </w:pPr>
      <w:r>
        <w:rPr>
          <w:lang w:val="en-US"/>
        </w:rPr>
        <w:t>VI</w:t>
      </w:r>
      <w:r>
        <w:t xml:space="preserve">. </w:t>
      </w:r>
      <w:r w:rsidR="00503366">
        <w:t>П</w:t>
      </w:r>
      <w:r w:rsidR="00E33BBF">
        <w:t>ОЛУФИНАЛЬНЫЙ ЭТАП</w:t>
      </w:r>
    </w:p>
    <w:p w14:paraId="34AA3F56" w14:textId="5F8A53AA" w:rsidR="00603C20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 xml:space="preserve">В </w:t>
      </w:r>
      <w:r w:rsidR="00333504">
        <w:t xml:space="preserve">полуфинальном </w:t>
      </w:r>
      <w:r>
        <w:t xml:space="preserve">этапе Конкурса принимают участие </w:t>
      </w:r>
      <w:r w:rsidR="00333504">
        <w:t xml:space="preserve">6 команд, выбранные </w:t>
      </w:r>
      <w:r w:rsidR="00F4313C">
        <w:t xml:space="preserve">по итогам письменного отборочного этапа. </w:t>
      </w:r>
      <w:r>
        <w:t>В рамках</w:t>
      </w:r>
      <w:r w:rsidR="00333504">
        <w:t xml:space="preserve"> полуфинального этапа организуются игровые судебные </w:t>
      </w:r>
      <w:r>
        <w:t>процессы,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которых участвует по две команды.</w:t>
      </w:r>
    </w:p>
    <w:p w14:paraId="024C8590" w14:textId="5E922488" w:rsidR="00264FD4" w:rsidRDefault="00333504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Казусы</w:t>
      </w:r>
      <w:r w:rsidR="00264FD4">
        <w:t xml:space="preserve"> для команд, участвующих в полуфинальном этапе Конкурса</w:t>
      </w:r>
      <w:r>
        <w:t xml:space="preserve">, размещаются Оргкомитетом до проведения состязания в информации о Конкурсе на официальных ресурсах в сети «Интернет». </w:t>
      </w:r>
    </w:p>
    <w:p w14:paraId="55942735" w14:textId="77777777" w:rsidR="00333504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 xml:space="preserve">Казусы и роли команд в </w:t>
      </w:r>
      <w:r w:rsidR="00333504">
        <w:t xml:space="preserve">игровом </w:t>
      </w:r>
      <w:r>
        <w:t xml:space="preserve">судебном процессе определяются методом жеребьевки </w:t>
      </w:r>
      <w:r w:rsidR="00333504">
        <w:t xml:space="preserve">до </w:t>
      </w:r>
      <w:r>
        <w:t>начал</w:t>
      </w:r>
      <w:r w:rsidR="00333504">
        <w:t xml:space="preserve">а проведения полуфинального этапа Конкурса. </w:t>
      </w:r>
    </w:p>
    <w:p w14:paraId="117A5113" w14:textId="3B95E72B" w:rsidR="00603C20" w:rsidRDefault="00333504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По</w:t>
      </w:r>
      <w:r w:rsidR="00283FFE">
        <w:t>сле проведения жеребьевки командам предоставляется время для подготовки</w:t>
      </w:r>
      <w:r w:rsidR="00E516C8">
        <w:t xml:space="preserve"> </w:t>
      </w:r>
      <w:r w:rsidR="00885019">
        <w:t>к участию в судебном процессе, а также возможность обратиться к компьютерным справочным правовым системам («</w:t>
      </w:r>
      <w:proofErr w:type="spellStart"/>
      <w:r w:rsidR="00885019">
        <w:t>КонсультантПлюс</w:t>
      </w:r>
      <w:proofErr w:type="spellEnd"/>
      <w:r w:rsidR="00885019">
        <w:t xml:space="preserve">», «Гарант»). </w:t>
      </w:r>
    </w:p>
    <w:p w14:paraId="1C84F33D" w14:textId="0874E3F4" w:rsidR="0093015B" w:rsidRPr="00E70011" w:rsidRDefault="00885019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 w:rsidRPr="00E70011">
        <w:t xml:space="preserve">Количество присутствующих на игровом процессе зрителей ограничивается количеством посадочных мест учебной аудитории или зала, в котором осуществляется полуфинальный этап Конкурса. </w:t>
      </w:r>
    </w:p>
    <w:p w14:paraId="26BC364E" w14:textId="47CAF7FA" w:rsidR="00875500" w:rsidRDefault="00B05537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 w:rsidRPr="00E70011">
        <w:t>Команды</w:t>
      </w:r>
      <w:r w:rsidR="00885019" w:rsidRPr="00E70011">
        <w:t xml:space="preserve">, одержавшие победу в </w:t>
      </w:r>
      <w:r w:rsidRPr="00E70011">
        <w:t>полуфинально</w:t>
      </w:r>
      <w:r w:rsidR="00885019" w:rsidRPr="00E70011">
        <w:t xml:space="preserve">м этапе </w:t>
      </w:r>
      <w:r w:rsidRPr="00E70011">
        <w:t>Конкурса</w:t>
      </w:r>
      <w:r w:rsidR="00885019" w:rsidRPr="00E70011">
        <w:t xml:space="preserve">, </w:t>
      </w:r>
      <w:r w:rsidRPr="00E70011">
        <w:t>могут не</w:t>
      </w:r>
      <w:r>
        <w:t xml:space="preserve"> </w:t>
      </w:r>
      <w:r w:rsidR="00885019">
        <w:t xml:space="preserve">попасть в число команд, </w:t>
      </w:r>
      <w:r>
        <w:t xml:space="preserve">в пользу которых вынесено </w:t>
      </w:r>
      <w:proofErr w:type="gramStart"/>
      <w:r>
        <w:t>решение</w:t>
      </w:r>
      <w:proofErr w:type="gramEnd"/>
      <w:r>
        <w:t xml:space="preserve"> по существу.</w:t>
      </w:r>
    </w:p>
    <w:p w14:paraId="501B31DE" w14:textId="51AD787F" w:rsidR="0093015B" w:rsidRDefault="0093015B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По ре</w:t>
      </w:r>
      <w:r w:rsidR="00BB6AF4">
        <w:t>зультатам проведения полуфинального</w:t>
      </w:r>
      <w:r>
        <w:t xml:space="preserve"> этапа победителями становятся две команды, набравшие наибольшее количество баллов в командном зачете на основании </w:t>
      </w:r>
      <w:r w:rsidR="00BB6AF4">
        <w:t>Протокола полуфинального этапа Конкурса. Победители полуфинального</w:t>
      </w:r>
      <w:r>
        <w:t xml:space="preserve"> этапа получают право принять участие в финальном этапе Конкурса.</w:t>
      </w:r>
    </w:p>
    <w:p w14:paraId="06F4855E" w14:textId="3119222E" w:rsidR="00885019" w:rsidRDefault="00885019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lastRenderedPageBreak/>
        <w:t xml:space="preserve">Полуфинальный этап Конкурса проводится в соответствии с утвержденным Оргкомитетом Регламентом, размещенным на официальных ресурсах в сети «Интернет». </w:t>
      </w:r>
    </w:p>
    <w:p w14:paraId="3E54F1A2" w14:textId="7850882D" w:rsidR="00603C20" w:rsidRDefault="00264FD4" w:rsidP="00875500">
      <w:pPr>
        <w:pStyle w:val="1"/>
        <w:tabs>
          <w:tab w:val="left" w:pos="529"/>
          <w:tab w:val="left" w:pos="530"/>
        </w:tabs>
        <w:spacing w:before="120" w:after="120" w:line="360" w:lineRule="auto"/>
        <w:ind w:left="0" w:right="-68"/>
        <w:jc w:val="center"/>
        <w:rPr>
          <w:b w:val="0"/>
        </w:rPr>
      </w:pPr>
      <w:r>
        <w:rPr>
          <w:lang w:val="en-US"/>
        </w:rPr>
        <w:t>VII</w:t>
      </w:r>
      <w:r>
        <w:t xml:space="preserve">. </w:t>
      </w:r>
      <w:r w:rsidR="00283FFE">
        <w:t>Ф</w:t>
      </w:r>
      <w:r w:rsidR="00E70011">
        <w:t>ИНАЛЬНЫЙ ЭТАП: МОДЕЛЬНОЕ СУДЕБНОЕ ЗАСЕДАНИЕ</w:t>
      </w:r>
      <w:r w:rsidR="00283FFE">
        <w:rPr>
          <w:b w:val="0"/>
        </w:rPr>
        <w:t>.</w:t>
      </w:r>
    </w:p>
    <w:p w14:paraId="5BC6A17A" w14:textId="1FA38F06" w:rsidR="00603C20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Модельное заседание Суда по интеллектуальным правам проводится в форме устных слушаний</w:t>
      </w:r>
      <w:r w:rsidR="00002896">
        <w:t xml:space="preserve"> аналогично </w:t>
      </w:r>
      <w:r>
        <w:t>модели судебного процесса с представлением</w:t>
      </w:r>
      <w:r w:rsidR="00002896">
        <w:t xml:space="preserve"> Жюри Конкурса и Суда </w:t>
      </w:r>
      <w:r>
        <w:t>подготовленного командами пакета процессуальных документо</w:t>
      </w:r>
      <w:r w:rsidR="00002896">
        <w:t>в.</w:t>
      </w:r>
    </w:p>
    <w:p w14:paraId="6E2DA60D" w14:textId="088E3B80" w:rsidR="005607D6" w:rsidRDefault="005607D6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В финальном этапе конкурса принимают участие две команды, прошедшие в финал по результатам полуфинального этапа.</w:t>
      </w:r>
    </w:p>
    <w:p w14:paraId="68482DAB" w14:textId="254D2ADA" w:rsidR="00F4313C" w:rsidRDefault="005607D6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Р</w:t>
      </w:r>
      <w:r w:rsidR="00F4313C">
        <w:t xml:space="preserve">оли команд в </w:t>
      </w:r>
      <w:r w:rsidR="00002896">
        <w:t>моделированном</w:t>
      </w:r>
      <w:r w:rsidR="00F4313C">
        <w:t xml:space="preserve"> судебном процессе определяются</w:t>
      </w:r>
      <w:r w:rsidR="00002896">
        <w:t xml:space="preserve"> путем </w:t>
      </w:r>
      <w:r w:rsidR="00F4313C">
        <w:t>жеребьевки</w:t>
      </w:r>
      <w:r>
        <w:t xml:space="preserve"> сразу после выбора двух команд</w:t>
      </w:r>
      <w:r w:rsidR="00002896">
        <w:t xml:space="preserve">-победителей полуфинального этапа Конкурса. </w:t>
      </w:r>
      <w:r w:rsidR="00F4313C">
        <w:t xml:space="preserve"> </w:t>
      </w:r>
    </w:p>
    <w:p w14:paraId="7E52F030" w14:textId="0FACE331" w:rsidR="001717A1" w:rsidRDefault="001717A1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 xml:space="preserve">Казусы для команд, участвующих в финальном этапе Конкурса, размещаются Оргкомитетом до проведения состязания в информации о Конкурсе на официальных ресурсах в сети «Интернет». </w:t>
      </w:r>
    </w:p>
    <w:p w14:paraId="395C0F2B" w14:textId="7C922262" w:rsidR="001717A1" w:rsidRDefault="001717A1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 xml:space="preserve">Казусы и роли команд в модельном судебном процессе определяются методом жеребьевки до начала проведения финального этапа Конкурса. </w:t>
      </w:r>
    </w:p>
    <w:p w14:paraId="340CD728" w14:textId="5A08FBA2" w:rsidR="00E0167A" w:rsidRDefault="00E0167A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Пакеты документов представляются командами Жюри Конкурса</w:t>
      </w:r>
      <w:r w:rsidR="001717A1">
        <w:t xml:space="preserve">, Суду и Оргкомитету </w:t>
      </w:r>
      <w:r>
        <w:t>заблаговременно</w:t>
      </w:r>
      <w:r w:rsidR="001717A1">
        <w:t xml:space="preserve">, согласно требованиям, установленным Оргкомитетом и размещенным в информации о Конкурсе на официальных ресурсах в сети «Интернет». </w:t>
      </w:r>
      <w:r>
        <w:t xml:space="preserve">Команды </w:t>
      </w:r>
      <w:r w:rsidR="001717A1">
        <w:t xml:space="preserve">также </w:t>
      </w:r>
      <w:r>
        <w:t>обмениваютс</w:t>
      </w:r>
      <w:r w:rsidR="001717A1">
        <w:t>я указанным документами между собой.</w:t>
      </w:r>
      <w:r>
        <w:t xml:space="preserve"> </w:t>
      </w:r>
    </w:p>
    <w:p w14:paraId="0C82B9F3" w14:textId="77777777" w:rsidR="001717A1" w:rsidRDefault="00F9417F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После проведения жеребьевки командам предоставляется время для подготовки</w:t>
      </w:r>
      <w:r w:rsidR="001717A1">
        <w:t xml:space="preserve"> к участию в судебном процессе, а также возможность обратиться к компьютерным справочным правовым системам («</w:t>
      </w:r>
      <w:proofErr w:type="spellStart"/>
      <w:r w:rsidR="001717A1">
        <w:t>КонсультантПлюс</w:t>
      </w:r>
      <w:proofErr w:type="spellEnd"/>
      <w:r w:rsidR="001717A1">
        <w:t xml:space="preserve">», «Гарант»). </w:t>
      </w:r>
    </w:p>
    <w:p w14:paraId="20F7F940" w14:textId="2262D7AE" w:rsidR="001717A1" w:rsidRPr="001717A1" w:rsidRDefault="001717A1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 xml:space="preserve"> </w:t>
      </w:r>
      <w:r w:rsidRPr="001717A1">
        <w:t xml:space="preserve">Количество присутствующих на модельном процессе зрителей ограничивается количеством посадочных мест учебной аудитории или зала, в котором осуществляется финальный этап Конкурса. </w:t>
      </w:r>
    </w:p>
    <w:p w14:paraId="2C665084" w14:textId="02FC8D53" w:rsidR="00603C20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lastRenderedPageBreak/>
        <w:t>Победителем финального этапа Конкурса становится команда, набравшая наибольшее</w:t>
      </w:r>
      <w:r w:rsidRPr="0093015B">
        <w:t xml:space="preserve"> </w:t>
      </w:r>
      <w:r>
        <w:t>количество</w:t>
      </w:r>
      <w:r w:rsidRPr="0093015B">
        <w:t xml:space="preserve"> </w:t>
      </w:r>
      <w:r>
        <w:t>баллов</w:t>
      </w:r>
      <w:r w:rsidRPr="0093015B">
        <w:t xml:space="preserve"> </w:t>
      </w:r>
      <w:r>
        <w:t>в</w:t>
      </w:r>
      <w:r w:rsidRPr="0093015B">
        <w:t xml:space="preserve"> </w:t>
      </w:r>
      <w:r>
        <w:t>командном</w:t>
      </w:r>
      <w:r w:rsidRPr="0093015B">
        <w:t xml:space="preserve"> </w:t>
      </w:r>
      <w:r>
        <w:t>зачете</w:t>
      </w:r>
      <w:r w:rsidRPr="0093015B">
        <w:t xml:space="preserve"> </w:t>
      </w:r>
      <w:r>
        <w:t>на</w:t>
      </w:r>
      <w:r w:rsidRPr="0093015B">
        <w:t xml:space="preserve"> </w:t>
      </w:r>
      <w:r>
        <w:t>основании</w:t>
      </w:r>
      <w:r w:rsidRPr="0093015B">
        <w:t xml:space="preserve"> </w:t>
      </w:r>
      <w:r>
        <w:t>Протокола</w:t>
      </w:r>
      <w:r w:rsidR="001717A1">
        <w:t xml:space="preserve"> Жюри </w:t>
      </w:r>
      <w:r>
        <w:t>финального этапа Конкурса.</w:t>
      </w:r>
    </w:p>
    <w:p w14:paraId="6C2B9CFF" w14:textId="58A6E878" w:rsidR="00603C20" w:rsidRDefault="001717A1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>Команда, одержавшая победу в</w:t>
      </w:r>
      <w:r w:rsidR="00283FFE">
        <w:t xml:space="preserve"> финально</w:t>
      </w:r>
      <w:r>
        <w:t xml:space="preserve">м этапе Конкурса, </w:t>
      </w:r>
      <w:r w:rsidR="00283FFE">
        <w:t xml:space="preserve">может не совпадать с командой, в пользу которой вынесено </w:t>
      </w:r>
      <w:proofErr w:type="gramStart"/>
      <w:r w:rsidR="00283FFE">
        <w:t>решение</w:t>
      </w:r>
      <w:proofErr w:type="gramEnd"/>
      <w:r w:rsidR="00283FFE">
        <w:t xml:space="preserve"> по существу.</w:t>
      </w:r>
    </w:p>
    <w:p w14:paraId="1CE0F232" w14:textId="316C709B" w:rsidR="001717A1" w:rsidRDefault="00283FFE" w:rsidP="006F10B1">
      <w:pPr>
        <w:pStyle w:val="a3"/>
        <w:numPr>
          <w:ilvl w:val="0"/>
          <w:numId w:val="9"/>
        </w:numPr>
        <w:spacing w:line="360" w:lineRule="auto"/>
        <w:ind w:left="0" w:right="-69"/>
        <w:jc w:val="both"/>
      </w:pPr>
      <w:r>
        <w:t xml:space="preserve">Финальный этап </w:t>
      </w:r>
      <w:r w:rsidR="001717A1">
        <w:t xml:space="preserve">проводится в соответствии с утвержденным Оргкомитетом Регламентом, размещенным на официальных ресурсах в сети «Интернет». </w:t>
      </w:r>
    </w:p>
    <w:p w14:paraId="4B859A66" w14:textId="3ED6654B" w:rsidR="00603C20" w:rsidRPr="00B06FFE" w:rsidRDefault="00283FFE" w:rsidP="006226E6">
      <w:pPr>
        <w:pStyle w:val="1"/>
        <w:numPr>
          <w:ilvl w:val="0"/>
          <w:numId w:val="30"/>
        </w:numPr>
        <w:tabs>
          <w:tab w:val="left" w:pos="2410"/>
        </w:tabs>
        <w:spacing w:before="120" w:after="120" w:line="360" w:lineRule="auto"/>
        <w:ind w:right="3263"/>
        <w:jc w:val="right"/>
      </w:pPr>
      <w:r>
        <w:t>ОЦЕНКА</w:t>
      </w:r>
      <w:r w:rsidR="0093015B">
        <w:t xml:space="preserve"> </w:t>
      </w:r>
      <w:r>
        <w:t>КОМАНД</w:t>
      </w:r>
    </w:p>
    <w:p w14:paraId="5F811A96" w14:textId="63E5CD1F" w:rsidR="007E0680" w:rsidRPr="00423B48" w:rsidRDefault="00CD58C0" w:rsidP="006F10B1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rPr>
          <w:sz w:val="28"/>
        </w:rPr>
      </w:pPr>
      <w:r w:rsidRPr="00423B48">
        <w:rPr>
          <w:sz w:val="28"/>
        </w:rPr>
        <w:t xml:space="preserve">Письменные работы и </w:t>
      </w:r>
      <w:r w:rsidR="000262BD">
        <w:rPr>
          <w:sz w:val="28"/>
        </w:rPr>
        <w:t xml:space="preserve">устные </w:t>
      </w:r>
      <w:r w:rsidRPr="00423B48">
        <w:rPr>
          <w:sz w:val="28"/>
        </w:rPr>
        <w:t>в</w:t>
      </w:r>
      <w:r w:rsidR="00283FFE" w:rsidRPr="00423B48">
        <w:rPr>
          <w:sz w:val="28"/>
        </w:rPr>
        <w:t xml:space="preserve">ыступления команд в </w:t>
      </w:r>
      <w:r w:rsidRPr="00423B48">
        <w:rPr>
          <w:sz w:val="28"/>
        </w:rPr>
        <w:t>полуфинальном и финальном этапах</w:t>
      </w:r>
      <w:r w:rsidR="00283FFE" w:rsidRPr="00423B48">
        <w:rPr>
          <w:sz w:val="28"/>
        </w:rPr>
        <w:t xml:space="preserve"> </w:t>
      </w:r>
      <w:r w:rsidRPr="00423B48">
        <w:rPr>
          <w:sz w:val="28"/>
        </w:rPr>
        <w:t>оцениваю</w:t>
      </w:r>
      <w:r w:rsidR="00283FFE" w:rsidRPr="00423B48">
        <w:rPr>
          <w:sz w:val="28"/>
        </w:rPr>
        <w:t>тся</w:t>
      </w:r>
      <w:r w:rsidR="000262BD">
        <w:rPr>
          <w:sz w:val="28"/>
        </w:rPr>
        <w:t xml:space="preserve"> Жюри Конкурса </w:t>
      </w:r>
      <w:r w:rsidR="00283FFE" w:rsidRPr="00423B48">
        <w:rPr>
          <w:sz w:val="28"/>
        </w:rPr>
        <w:t>в</w:t>
      </w:r>
      <w:r w:rsidR="00283FFE" w:rsidRPr="00423B48">
        <w:rPr>
          <w:spacing w:val="-7"/>
          <w:sz w:val="28"/>
        </w:rPr>
        <w:t xml:space="preserve"> </w:t>
      </w:r>
      <w:r w:rsidR="00283FFE" w:rsidRPr="00423B48">
        <w:rPr>
          <w:sz w:val="28"/>
        </w:rPr>
        <w:t>баллах.</w:t>
      </w:r>
      <w:r w:rsidR="00DA46D6" w:rsidRPr="00423B48">
        <w:rPr>
          <w:sz w:val="28"/>
        </w:rPr>
        <w:t xml:space="preserve"> </w:t>
      </w:r>
    </w:p>
    <w:p w14:paraId="6B5D755D" w14:textId="77777777" w:rsidR="007E0680" w:rsidRPr="00423B48" w:rsidRDefault="007E0680" w:rsidP="006F10B1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rPr>
          <w:sz w:val="28"/>
        </w:rPr>
      </w:pPr>
      <w:r w:rsidRPr="00423B48">
        <w:rPr>
          <w:sz w:val="28"/>
        </w:rPr>
        <w:t xml:space="preserve">Оценка письменных работ </w:t>
      </w:r>
      <w:r w:rsidR="006756C3" w:rsidRPr="00423B48">
        <w:rPr>
          <w:sz w:val="28"/>
        </w:rPr>
        <w:t>осуществляется</w:t>
      </w:r>
      <w:r w:rsidRPr="00423B48">
        <w:rPr>
          <w:sz w:val="28"/>
        </w:rPr>
        <w:t xml:space="preserve"> по принципу исключения конфликта интересов.</w:t>
      </w:r>
    </w:p>
    <w:p w14:paraId="7B6C5B8E" w14:textId="77777777" w:rsidR="00603C20" w:rsidRPr="00423B48" w:rsidRDefault="00283FFE" w:rsidP="006F10B1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rPr>
          <w:sz w:val="28"/>
        </w:rPr>
      </w:pPr>
      <w:r w:rsidRPr="00423B48">
        <w:rPr>
          <w:sz w:val="28"/>
        </w:rPr>
        <w:t>Баллы команды по результатам проведения каждого из этапов Конкурса (итог</w:t>
      </w:r>
      <w:r w:rsidR="00F409F8" w:rsidRPr="00423B48">
        <w:rPr>
          <w:sz w:val="28"/>
        </w:rPr>
        <w:t>овые баллы) отражаются в общем</w:t>
      </w:r>
      <w:r w:rsidRPr="00423B48">
        <w:rPr>
          <w:sz w:val="28"/>
        </w:rPr>
        <w:t xml:space="preserve"> Протоколе соответствующего этапа Конкурса. Итоговые баллы команды определяются по следующей формуле:</w:t>
      </w:r>
    </w:p>
    <w:p w14:paraId="211A5C1F" w14:textId="77777777" w:rsidR="000262BD" w:rsidRDefault="00283FFE" w:rsidP="00554E4D">
      <w:pPr>
        <w:spacing w:line="360" w:lineRule="auto"/>
        <w:ind w:right="-69" w:firstLine="3"/>
        <w:jc w:val="center"/>
        <w:rPr>
          <w:i/>
          <w:sz w:val="28"/>
        </w:rPr>
      </w:pPr>
      <w:r>
        <w:rPr>
          <w:i/>
          <w:sz w:val="28"/>
        </w:rPr>
        <w:t xml:space="preserve">A = </w:t>
      </w:r>
      <w:proofErr w:type="spellStart"/>
      <w:r>
        <w:rPr>
          <w:i/>
          <w:sz w:val="28"/>
        </w:rPr>
        <w:t>Oсб</w:t>
      </w:r>
      <w:proofErr w:type="spellEnd"/>
      <w:r>
        <w:rPr>
          <w:i/>
          <w:sz w:val="28"/>
        </w:rPr>
        <w:t xml:space="preserve"> / КЖ </w:t>
      </w:r>
    </w:p>
    <w:p w14:paraId="070150A6" w14:textId="51ED8BD5" w:rsidR="00603C20" w:rsidRDefault="00283FFE" w:rsidP="00554E4D">
      <w:pPr>
        <w:spacing w:line="360" w:lineRule="auto"/>
        <w:ind w:right="-69" w:firstLine="3"/>
        <w:jc w:val="center"/>
        <w:rPr>
          <w:i/>
          <w:sz w:val="28"/>
        </w:rPr>
      </w:pPr>
      <w:proofErr w:type="spellStart"/>
      <w:r>
        <w:rPr>
          <w:i/>
          <w:sz w:val="28"/>
        </w:rPr>
        <w:t>Иб</w:t>
      </w:r>
      <w:proofErr w:type="spellEnd"/>
      <w:r>
        <w:rPr>
          <w:i/>
          <w:sz w:val="28"/>
        </w:rPr>
        <w:t xml:space="preserve"> = ∑ А+</w:t>
      </w:r>
      <w:proofErr w:type="gramStart"/>
      <w:r>
        <w:rPr>
          <w:i/>
          <w:sz w:val="28"/>
        </w:rPr>
        <w:t>А...</w:t>
      </w:r>
      <w:proofErr w:type="gramEnd"/>
      <w:r>
        <w:rPr>
          <w:i/>
          <w:sz w:val="28"/>
        </w:rPr>
        <w:t>А</w:t>
      </w:r>
    </w:p>
    <w:p w14:paraId="331FC850" w14:textId="51E80D96" w:rsidR="00C02AAD" w:rsidRDefault="00283FFE" w:rsidP="003A3985">
      <w:pPr>
        <w:pStyle w:val="a3"/>
        <w:spacing w:line="360" w:lineRule="auto"/>
        <w:ind w:left="0" w:right="-69"/>
        <w:jc w:val="both"/>
      </w:pPr>
      <w:r>
        <w:rPr>
          <w:i/>
        </w:rPr>
        <w:t xml:space="preserve">А </w:t>
      </w:r>
      <w:r>
        <w:t>— средняя оценка по соответствующему критерию;</w:t>
      </w:r>
    </w:p>
    <w:p w14:paraId="655476CF" w14:textId="1E4243D3" w:rsidR="00603C20" w:rsidRDefault="00283FFE" w:rsidP="003A3985">
      <w:pPr>
        <w:pStyle w:val="a3"/>
        <w:spacing w:line="360" w:lineRule="auto"/>
        <w:ind w:left="0" w:right="-69"/>
        <w:jc w:val="both"/>
      </w:pPr>
      <w:proofErr w:type="spellStart"/>
      <w:r>
        <w:rPr>
          <w:i/>
        </w:rPr>
        <w:t>Осб</w:t>
      </w:r>
      <w:proofErr w:type="spellEnd"/>
      <w:r>
        <w:rPr>
          <w:i/>
        </w:rPr>
        <w:t xml:space="preserve"> </w:t>
      </w:r>
      <w:r>
        <w:t>— общая сумма баллов, выстав</w:t>
      </w:r>
      <w:r w:rsidR="00554E4D">
        <w:t>ленная членами Жюри Конкурса по</w:t>
      </w:r>
      <w:r w:rsidR="00B56BD9">
        <w:t xml:space="preserve"> </w:t>
      </w:r>
      <w:r>
        <w:t>соответствующему критерию;</w:t>
      </w:r>
    </w:p>
    <w:p w14:paraId="745EC38E" w14:textId="77777777" w:rsidR="00603C20" w:rsidRDefault="00283FFE" w:rsidP="003A3985">
      <w:pPr>
        <w:pStyle w:val="a3"/>
        <w:spacing w:line="360" w:lineRule="auto"/>
        <w:ind w:left="0" w:right="-69"/>
        <w:jc w:val="both"/>
      </w:pPr>
      <w:proofErr w:type="spellStart"/>
      <w:r>
        <w:rPr>
          <w:i/>
        </w:rPr>
        <w:t>Кж</w:t>
      </w:r>
      <w:proofErr w:type="spellEnd"/>
      <w:r>
        <w:rPr>
          <w:i/>
        </w:rPr>
        <w:t xml:space="preserve"> </w:t>
      </w:r>
      <w:r>
        <w:t>— количество членов Жюри Конкурса;</w:t>
      </w:r>
    </w:p>
    <w:p w14:paraId="0A1D185D" w14:textId="77777777" w:rsidR="00554E4D" w:rsidRDefault="00283FFE" w:rsidP="00554E4D">
      <w:pPr>
        <w:pStyle w:val="a3"/>
        <w:spacing w:line="360" w:lineRule="auto"/>
        <w:ind w:left="0" w:right="-69"/>
        <w:jc w:val="both"/>
      </w:pPr>
      <w:proofErr w:type="spellStart"/>
      <w:r>
        <w:rPr>
          <w:i/>
        </w:rPr>
        <w:t>Иб</w:t>
      </w:r>
      <w:proofErr w:type="spellEnd"/>
      <w:r>
        <w:rPr>
          <w:i/>
        </w:rPr>
        <w:t xml:space="preserve"> </w:t>
      </w:r>
      <w:r>
        <w:t>— итоговый балл.</w:t>
      </w:r>
    </w:p>
    <w:p w14:paraId="05E6DE63" w14:textId="3C2CB0CD" w:rsidR="00156EEE" w:rsidRDefault="00156EEE" w:rsidP="006F10B1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ind w:left="0" w:right="-69"/>
        <w:jc w:val="both"/>
      </w:pPr>
      <w:r>
        <w:t>Критерии оценки команд на письменном отборочном этапе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9"/>
        <w:gridCol w:w="2321"/>
        <w:gridCol w:w="2314"/>
        <w:gridCol w:w="2305"/>
      </w:tblGrid>
      <w:tr w:rsidR="00091F6E" w14:paraId="06A73330" w14:textId="77777777" w:rsidTr="00091F6E">
        <w:tc>
          <w:tcPr>
            <w:tcW w:w="2446" w:type="dxa"/>
          </w:tcPr>
          <w:p w14:paraId="04EE24BB" w14:textId="77777777" w:rsidR="00091F6E" w:rsidRP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b/>
                <w:sz w:val="24"/>
              </w:rPr>
            </w:pPr>
            <w:r w:rsidRPr="00091F6E">
              <w:rPr>
                <w:b/>
                <w:sz w:val="24"/>
              </w:rPr>
              <w:t>Основания оценки</w:t>
            </w:r>
          </w:p>
        </w:tc>
        <w:tc>
          <w:tcPr>
            <w:tcW w:w="2446" w:type="dxa"/>
          </w:tcPr>
          <w:p w14:paraId="3F03C637" w14:textId="79E6F27B" w:rsidR="00091F6E" w:rsidRP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b/>
                <w:sz w:val="24"/>
              </w:rPr>
            </w:pPr>
            <w:r w:rsidRPr="00091F6E">
              <w:rPr>
                <w:b/>
                <w:sz w:val="24"/>
              </w:rPr>
              <w:t>Хорошо</w:t>
            </w:r>
            <w:r w:rsidR="008A1AF9">
              <w:rPr>
                <w:b/>
                <w:sz w:val="24"/>
              </w:rPr>
              <w:t xml:space="preserve"> (3 балла)</w:t>
            </w:r>
          </w:p>
        </w:tc>
        <w:tc>
          <w:tcPr>
            <w:tcW w:w="2447" w:type="dxa"/>
          </w:tcPr>
          <w:p w14:paraId="0ED8133C" w14:textId="33C17A18" w:rsidR="00091F6E" w:rsidRP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b/>
                <w:sz w:val="24"/>
              </w:rPr>
            </w:pPr>
            <w:r w:rsidRPr="00091F6E">
              <w:rPr>
                <w:b/>
                <w:sz w:val="24"/>
              </w:rPr>
              <w:t>Средне</w:t>
            </w:r>
            <w:r w:rsidR="008A1AF9">
              <w:rPr>
                <w:b/>
                <w:sz w:val="24"/>
              </w:rPr>
              <w:t xml:space="preserve"> (2 балла)</w:t>
            </w:r>
          </w:p>
        </w:tc>
        <w:tc>
          <w:tcPr>
            <w:tcW w:w="2447" w:type="dxa"/>
          </w:tcPr>
          <w:p w14:paraId="1266A3D1" w14:textId="0961E163" w:rsidR="00091F6E" w:rsidRP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b/>
                <w:sz w:val="24"/>
              </w:rPr>
            </w:pPr>
            <w:r w:rsidRPr="00091F6E">
              <w:rPr>
                <w:b/>
                <w:sz w:val="24"/>
              </w:rPr>
              <w:t>Плохо</w:t>
            </w:r>
            <w:r w:rsidR="008A1AF9">
              <w:rPr>
                <w:b/>
                <w:sz w:val="24"/>
              </w:rPr>
              <w:t xml:space="preserve"> (1 балл)</w:t>
            </w:r>
          </w:p>
        </w:tc>
      </w:tr>
      <w:tr w:rsidR="00091F6E" w14:paraId="426A5EDE" w14:textId="77777777" w:rsidTr="00091F6E">
        <w:tc>
          <w:tcPr>
            <w:tcW w:w="2446" w:type="dxa"/>
          </w:tcPr>
          <w:p w14:paraId="57637CFF" w14:textId="77777777" w:rsidR="00091F6E" w:rsidRPr="00091F6E" w:rsidRDefault="00091F6E" w:rsidP="00900E3B">
            <w:pPr>
              <w:pStyle w:val="a3"/>
              <w:ind w:left="0" w:right="-69"/>
              <w:jc w:val="both"/>
              <w:rPr>
                <w:sz w:val="20"/>
                <w:szCs w:val="20"/>
              </w:rPr>
            </w:pPr>
            <w:r w:rsidRPr="00091F6E">
              <w:rPr>
                <w:sz w:val="20"/>
                <w:szCs w:val="20"/>
              </w:rPr>
              <w:t>Знание и применение правовых норм и обычаев делового оборота</w:t>
            </w:r>
          </w:p>
        </w:tc>
        <w:tc>
          <w:tcPr>
            <w:tcW w:w="2446" w:type="dxa"/>
          </w:tcPr>
          <w:p w14:paraId="1EBF2432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25DC58AC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11429568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  <w:tr w:rsidR="00091F6E" w14:paraId="7E0D1266" w14:textId="77777777" w:rsidTr="00091F6E">
        <w:tc>
          <w:tcPr>
            <w:tcW w:w="2446" w:type="dxa"/>
          </w:tcPr>
          <w:p w14:paraId="05C64B4F" w14:textId="7FAD5EAC" w:rsidR="00091F6E" w:rsidRPr="00091F6E" w:rsidRDefault="00091F6E" w:rsidP="00900E3B">
            <w:pPr>
              <w:pStyle w:val="a3"/>
              <w:ind w:left="0" w:right="-69"/>
              <w:rPr>
                <w:sz w:val="20"/>
                <w:szCs w:val="20"/>
              </w:rPr>
            </w:pPr>
            <w:r w:rsidRPr="008A1AF9">
              <w:rPr>
                <w:sz w:val="20"/>
                <w:szCs w:val="20"/>
              </w:rPr>
              <w:t>Достаточность аргументации</w:t>
            </w:r>
            <w:r w:rsidR="000262BD" w:rsidRPr="008A1AF9">
              <w:rPr>
                <w:sz w:val="20"/>
                <w:szCs w:val="20"/>
              </w:rPr>
              <w:t xml:space="preserve"> и юридическая обоснованность</w:t>
            </w:r>
            <w:r w:rsidR="000262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</w:tcPr>
          <w:p w14:paraId="2343D551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7C5B4011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53B5BC7E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  <w:tr w:rsidR="00091F6E" w14:paraId="6AD7905C" w14:textId="77777777" w:rsidTr="00091F6E">
        <w:tc>
          <w:tcPr>
            <w:tcW w:w="2446" w:type="dxa"/>
          </w:tcPr>
          <w:p w14:paraId="5687D115" w14:textId="77777777" w:rsidR="00091F6E" w:rsidRPr="00091F6E" w:rsidRDefault="00091F6E" w:rsidP="00900E3B">
            <w:pPr>
              <w:pStyle w:val="a3"/>
              <w:ind w:left="0" w:right="-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Грамотность и стилистика написания </w:t>
            </w:r>
          </w:p>
        </w:tc>
        <w:tc>
          <w:tcPr>
            <w:tcW w:w="2446" w:type="dxa"/>
          </w:tcPr>
          <w:p w14:paraId="336D008D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77BAE69A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582DA9CA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  <w:tr w:rsidR="00091F6E" w14:paraId="22B5FA83" w14:textId="77777777" w:rsidTr="00091F6E">
        <w:tc>
          <w:tcPr>
            <w:tcW w:w="2446" w:type="dxa"/>
          </w:tcPr>
          <w:p w14:paraId="6AC9FB6D" w14:textId="77777777" w:rsidR="00091F6E" w:rsidRPr="00091F6E" w:rsidRDefault="00091F6E" w:rsidP="007914AB">
            <w:pPr>
              <w:pStyle w:val="a3"/>
              <w:ind w:left="0" w:righ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Логичность и структурированность</w:t>
            </w:r>
          </w:p>
        </w:tc>
        <w:tc>
          <w:tcPr>
            <w:tcW w:w="2446" w:type="dxa"/>
          </w:tcPr>
          <w:p w14:paraId="61BF74EA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08F519A4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3DE559E2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  <w:tr w:rsidR="00091F6E" w14:paraId="1BF0A123" w14:textId="77777777" w:rsidTr="00091F6E">
        <w:tc>
          <w:tcPr>
            <w:tcW w:w="2446" w:type="dxa"/>
          </w:tcPr>
          <w:p w14:paraId="3A582B0A" w14:textId="77777777" w:rsidR="00091F6E" w:rsidRPr="00091F6E" w:rsidRDefault="00091F6E" w:rsidP="00900E3B">
            <w:pPr>
              <w:pStyle w:val="a3"/>
              <w:ind w:left="0" w:right="-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Релевантность аргументации</w:t>
            </w:r>
          </w:p>
        </w:tc>
        <w:tc>
          <w:tcPr>
            <w:tcW w:w="2446" w:type="dxa"/>
          </w:tcPr>
          <w:p w14:paraId="6377E1FE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0925B26E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  <w:tc>
          <w:tcPr>
            <w:tcW w:w="2447" w:type="dxa"/>
          </w:tcPr>
          <w:p w14:paraId="063AE1AF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  <w:tr w:rsidR="00091F6E" w14:paraId="22F86DE0" w14:textId="77777777" w:rsidTr="00E97D4F">
        <w:tc>
          <w:tcPr>
            <w:tcW w:w="2446" w:type="dxa"/>
          </w:tcPr>
          <w:p w14:paraId="796275C8" w14:textId="5638FA4E" w:rsidR="00091F6E" w:rsidRPr="00091F6E" w:rsidRDefault="00091F6E" w:rsidP="009F0CEB">
            <w:pPr>
              <w:pStyle w:val="a3"/>
              <w:ind w:left="0" w:right="-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 за оформление работы</w:t>
            </w:r>
            <w:r w:rsidR="00900E3B">
              <w:rPr>
                <w:sz w:val="20"/>
                <w:szCs w:val="20"/>
              </w:rPr>
              <w:t xml:space="preserve"> (от 1 до 3 баллов, </w:t>
            </w:r>
            <w:r w:rsidR="009F0CEB">
              <w:rPr>
                <w:sz w:val="20"/>
                <w:szCs w:val="20"/>
              </w:rPr>
              <w:t xml:space="preserve"> обоснование обязательно</w:t>
            </w:r>
            <w:bookmarkStart w:id="1" w:name="_GoBack"/>
            <w:bookmarkEnd w:id="1"/>
            <w:r w:rsidR="00900E3B">
              <w:rPr>
                <w:sz w:val="20"/>
                <w:szCs w:val="20"/>
              </w:rPr>
              <w:t>)</w:t>
            </w:r>
          </w:p>
        </w:tc>
        <w:tc>
          <w:tcPr>
            <w:tcW w:w="7340" w:type="dxa"/>
            <w:gridSpan w:val="3"/>
          </w:tcPr>
          <w:p w14:paraId="514D7117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  <w:tr w:rsidR="00091F6E" w14:paraId="7532818A" w14:textId="77777777" w:rsidTr="00080D9A">
        <w:tc>
          <w:tcPr>
            <w:tcW w:w="2446" w:type="dxa"/>
          </w:tcPr>
          <w:p w14:paraId="2F9C0125" w14:textId="0EC5045E" w:rsidR="00091F6E" w:rsidRPr="00091F6E" w:rsidRDefault="00091F6E" w:rsidP="009F0CEB">
            <w:pPr>
              <w:pStyle w:val="a3"/>
              <w:ind w:left="0" w:right="-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 за грубые правовые ошибки </w:t>
            </w:r>
            <w:r w:rsidR="00900E3B">
              <w:rPr>
                <w:sz w:val="20"/>
                <w:szCs w:val="20"/>
              </w:rPr>
              <w:t xml:space="preserve">(от 1 до 3 баллов, </w:t>
            </w:r>
            <w:r w:rsidR="009F0CEB">
              <w:rPr>
                <w:sz w:val="20"/>
                <w:szCs w:val="20"/>
              </w:rPr>
              <w:t>обоснование обязательно</w:t>
            </w:r>
            <w:r w:rsidR="00900E3B">
              <w:rPr>
                <w:sz w:val="20"/>
                <w:szCs w:val="20"/>
              </w:rPr>
              <w:t>)</w:t>
            </w:r>
          </w:p>
        </w:tc>
        <w:tc>
          <w:tcPr>
            <w:tcW w:w="7340" w:type="dxa"/>
            <w:gridSpan w:val="3"/>
          </w:tcPr>
          <w:p w14:paraId="0EE4A8F5" w14:textId="77777777" w:rsidR="00091F6E" w:rsidRDefault="00091F6E" w:rsidP="003A3985">
            <w:pPr>
              <w:pStyle w:val="a3"/>
              <w:spacing w:line="360" w:lineRule="auto"/>
              <w:ind w:left="0" w:right="-69"/>
              <w:jc w:val="both"/>
              <w:rPr>
                <w:sz w:val="30"/>
              </w:rPr>
            </w:pPr>
          </w:p>
        </w:tc>
      </w:tr>
    </w:tbl>
    <w:p w14:paraId="7F03628B" w14:textId="6B59E5EC" w:rsidR="00603C20" w:rsidRDefault="00283FFE" w:rsidP="006F10B1">
      <w:pPr>
        <w:pStyle w:val="a4"/>
        <w:numPr>
          <w:ilvl w:val="0"/>
          <w:numId w:val="9"/>
        </w:numPr>
        <w:spacing w:before="120" w:line="360" w:lineRule="auto"/>
        <w:ind w:left="0" w:right="-68"/>
        <w:rPr>
          <w:sz w:val="28"/>
        </w:rPr>
      </w:pPr>
      <w:r>
        <w:rPr>
          <w:sz w:val="28"/>
        </w:rPr>
        <w:t>Крит</w:t>
      </w:r>
      <w:r w:rsidR="00B02857">
        <w:rPr>
          <w:sz w:val="28"/>
        </w:rPr>
        <w:t>ерии оценки команд на полуфинальном</w:t>
      </w:r>
      <w:r>
        <w:rPr>
          <w:sz w:val="28"/>
        </w:rPr>
        <w:t xml:space="preserve"> </w:t>
      </w:r>
      <w:r w:rsidR="00B06FFE">
        <w:rPr>
          <w:sz w:val="28"/>
        </w:rPr>
        <w:t>этапе</w:t>
      </w:r>
      <w:r>
        <w:rPr>
          <w:sz w:val="28"/>
        </w:rPr>
        <w:t>:</w:t>
      </w:r>
    </w:p>
    <w:p w14:paraId="3FE868A1" w14:textId="091BEA5D" w:rsidR="00603C20" w:rsidRDefault="000262BD" w:rsidP="00C10F1A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>а</w:t>
      </w:r>
      <w:r w:rsidR="00B06FFE">
        <w:rPr>
          <w:sz w:val="28"/>
        </w:rPr>
        <w:t>ргументированность</w:t>
      </w:r>
      <w:r>
        <w:rPr>
          <w:sz w:val="28"/>
        </w:rPr>
        <w:t xml:space="preserve">, логичность и юридическая обоснованность </w:t>
      </w:r>
      <w:r w:rsidR="00B06FFE">
        <w:rPr>
          <w:sz w:val="28"/>
        </w:rPr>
        <w:t>позиции (5 баллов)</w:t>
      </w:r>
    </w:p>
    <w:p w14:paraId="5202C553" w14:textId="0D0A36DE" w:rsidR="00B06FFE" w:rsidRPr="000262BD" w:rsidRDefault="00B06FFE" w:rsidP="00C10F1A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 w:rsidRPr="000262BD">
        <w:rPr>
          <w:sz w:val="28"/>
        </w:rPr>
        <w:t>оригинальность позиции (5 баллов)</w:t>
      </w:r>
    </w:p>
    <w:p w14:paraId="4F58DD04" w14:textId="77777777" w:rsidR="00B06FFE" w:rsidRDefault="00B06FFE" w:rsidP="00C10F1A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>соблюдение профессиональной этики в процессе (5 баллов)</w:t>
      </w:r>
    </w:p>
    <w:p w14:paraId="1F23B075" w14:textId="72F119AC" w:rsidR="00B06FFE" w:rsidRDefault="00DA46D6" w:rsidP="00C10F1A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 xml:space="preserve">соблюдение </w:t>
      </w:r>
      <w:proofErr w:type="spellStart"/>
      <w:r>
        <w:rPr>
          <w:sz w:val="28"/>
        </w:rPr>
        <w:t>тайминга</w:t>
      </w:r>
      <w:proofErr w:type="spellEnd"/>
      <w:r>
        <w:rPr>
          <w:sz w:val="28"/>
        </w:rPr>
        <w:t xml:space="preserve"> (</w:t>
      </w:r>
      <w:r w:rsidR="00B06FFE">
        <w:rPr>
          <w:sz w:val="28"/>
        </w:rPr>
        <w:t xml:space="preserve">5 баллов при соблюдении </w:t>
      </w:r>
      <w:proofErr w:type="spellStart"/>
      <w:r w:rsidR="00B06FFE">
        <w:rPr>
          <w:sz w:val="28"/>
        </w:rPr>
        <w:t>тайминга</w:t>
      </w:r>
      <w:proofErr w:type="spellEnd"/>
      <w:r w:rsidR="00B06FFE">
        <w:rPr>
          <w:sz w:val="28"/>
        </w:rPr>
        <w:t>, либо при несоблюдении штраф от общей суммы от 1 до 5 баллов по усмотрению Жюри)</w:t>
      </w:r>
    </w:p>
    <w:p w14:paraId="37352F5A" w14:textId="77777777" w:rsidR="00603C20" w:rsidRDefault="00283FFE" w:rsidP="006F10B1">
      <w:pPr>
        <w:pStyle w:val="a4"/>
        <w:numPr>
          <w:ilvl w:val="0"/>
          <w:numId w:val="9"/>
        </w:numPr>
        <w:spacing w:line="360" w:lineRule="auto"/>
        <w:ind w:left="0" w:right="-69" w:hanging="426"/>
        <w:rPr>
          <w:sz w:val="28"/>
        </w:rPr>
      </w:pPr>
      <w:r>
        <w:rPr>
          <w:sz w:val="28"/>
        </w:rPr>
        <w:t>Критерии оценки команд на финальном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этапе:</w:t>
      </w:r>
    </w:p>
    <w:p w14:paraId="19E06149" w14:textId="5159DD0D" w:rsidR="0095691E" w:rsidRDefault="000262BD" w:rsidP="0095691E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>а</w:t>
      </w:r>
      <w:r w:rsidR="0095691E">
        <w:rPr>
          <w:sz w:val="28"/>
        </w:rPr>
        <w:t>ргументированность</w:t>
      </w:r>
      <w:r>
        <w:rPr>
          <w:sz w:val="28"/>
        </w:rPr>
        <w:t xml:space="preserve">, логичность и юридическая обоснованность </w:t>
      </w:r>
      <w:r w:rsidR="0095691E">
        <w:rPr>
          <w:sz w:val="28"/>
        </w:rPr>
        <w:t>позиции (5 баллов)</w:t>
      </w:r>
    </w:p>
    <w:p w14:paraId="5000E604" w14:textId="77777777" w:rsidR="0095691E" w:rsidRPr="000262BD" w:rsidRDefault="0095691E" w:rsidP="0095691E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 w:rsidRPr="000262BD">
        <w:rPr>
          <w:sz w:val="28"/>
        </w:rPr>
        <w:t>оригинальность позиции (5 баллов)</w:t>
      </w:r>
    </w:p>
    <w:p w14:paraId="4D84FFA5" w14:textId="77777777" w:rsidR="0095691E" w:rsidRDefault="0095691E" w:rsidP="0095691E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>соблюдение профессиональной этики в процессе (5 баллов)</w:t>
      </w:r>
    </w:p>
    <w:p w14:paraId="02502EC4" w14:textId="77777777" w:rsidR="0095691E" w:rsidRDefault="0095691E" w:rsidP="0095691E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 xml:space="preserve">соблюдение </w:t>
      </w:r>
      <w:proofErr w:type="spellStart"/>
      <w:r>
        <w:rPr>
          <w:sz w:val="28"/>
        </w:rPr>
        <w:t>тайминга</w:t>
      </w:r>
      <w:proofErr w:type="spellEnd"/>
      <w:r>
        <w:rPr>
          <w:sz w:val="28"/>
        </w:rPr>
        <w:t xml:space="preserve"> (5 баллов при соблюдении </w:t>
      </w:r>
      <w:proofErr w:type="spellStart"/>
      <w:r>
        <w:rPr>
          <w:sz w:val="28"/>
        </w:rPr>
        <w:t>тайминга</w:t>
      </w:r>
      <w:proofErr w:type="spellEnd"/>
      <w:r>
        <w:rPr>
          <w:sz w:val="28"/>
        </w:rPr>
        <w:t>, либо при несоблюдении штраф от общей суммы от 1 до 5 баллов по усмотрению Жюри)</w:t>
      </w:r>
    </w:p>
    <w:p w14:paraId="09B20108" w14:textId="63C0D4F0" w:rsidR="00B06FFE" w:rsidRDefault="00A75AF0" w:rsidP="0095691E">
      <w:pPr>
        <w:pStyle w:val="a4"/>
        <w:numPr>
          <w:ilvl w:val="0"/>
          <w:numId w:val="27"/>
        </w:numPr>
        <w:tabs>
          <w:tab w:val="left" w:pos="1095"/>
          <w:tab w:val="left" w:pos="1096"/>
        </w:tabs>
        <w:spacing w:line="360" w:lineRule="auto"/>
        <w:ind w:right="-69"/>
        <w:rPr>
          <w:sz w:val="28"/>
        </w:rPr>
      </w:pPr>
      <w:r>
        <w:rPr>
          <w:sz w:val="28"/>
        </w:rPr>
        <w:t>г</w:t>
      </w:r>
      <w:r w:rsidR="00283FFE">
        <w:rPr>
          <w:sz w:val="28"/>
        </w:rPr>
        <w:t>рамотность составления процессуальных документов</w:t>
      </w:r>
      <w:r w:rsidR="00B06FFE">
        <w:rPr>
          <w:sz w:val="28"/>
        </w:rPr>
        <w:t xml:space="preserve"> (5 баллов)</w:t>
      </w:r>
    </w:p>
    <w:p w14:paraId="46950F38" w14:textId="40030EF9" w:rsidR="006756C3" w:rsidRPr="009830A3" w:rsidRDefault="00B06FFE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</w:pPr>
      <w:r w:rsidRPr="009830A3">
        <w:t xml:space="preserve">Баллы команды определяются Жюри путём простого сложения. </w:t>
      </w:r>
      <w:r w:rsidR="009830A3">
        <w:t>К</w:t>
      </w:r>
      <w:r w:rsidRPr="009830A3">
        <w:t>оманды, получившие наибольшее количество баллов, выходят на следующий эта</w:t>
      </w:r>
      <w:r w:rsidR="009830A3">
        <w:t xml:space="preserve">п Конкурса. </w:t>
      </w:r>
      <w:r w:rsidRPr="009830A3">
        <w:t xml:space="preserve"> </w:t>
      </w:r>
    </w:p>
    <w:p w14:paraId="5F75C32A" w14:textId="4616F3BF" w:rsidR="00B06FFE" w:rsidRPr="009830A3" w:rsidRDefault="00B06FFE" w:rsidP="006F10B1">
      <w:pPr>
        <w:pStyle w:val="a3"/>
        <w:numPr>
          <w:ilvl w:val="0"/>
          <w:numId w:val="9"/>
        </w:numPr>
        <w:spacing w:line="360" w:lineRule="auto"/>
        <w:ind w:left="0" w:right="-69" w:hanging="426"/>
        <w:jc w:val="both"/>
      </w:pPr>
      <w:r w:rsidRPr="009830A3">
        <w:t xml:space="preserve">На финальном этапе побеждает одна из двух команд, набравшая наибольшее </w:t>
      </w:r>
      <w:r w:rsidR="00E575AD" w:rsidRPr="009830A3">
        <w:t xml:space="preserve">общее </w:t>
      </w:r>
      <w:r w:rsidRPr="009830A3">
        <w:t>количество баллов.</w:t>
      </w:r>
    </w:p>
    <w:p w14:paraId="2C20A389" w14:textId="4D769D12" w:rsidR="00603C20" w:rsidRDefault="00283FFE" w:rsidP="006226E6">
      <w:pPr>
        <w:pStyle w:val="1"/>
        <w:numPr>
          <w:ilvl w:val="0"/>
          <w:numId w:val="30"/>
        </w:numPr>
        <w:tabs>
          <w:tab w:val="left" w:pos="1985"/>
          <w:tab w:val="left" w:pos="2127"/>
        </w:tabs>
        <w:spacing w:before="120" w:after="120" w:line="360" w:lineRule="auto"/>
        <w:ind w:left="0" w:right="854" w:firstLine="1418"/>
        <w:jc w:val="center"/>
      </w:pPr>
      <w:r>
        <w:t>ОБЪЯВЛЕНИЕ ПОБЕДИТЕЛЕЙ</w:t>
      </w:r>
      <w:r w:rsidR="006226E6">
        <w:rPr>
          <w:lang w:val="en-US"/>
        </w:rPr>
        <w:t xml:space="preserve"> </w:t>
      </w:r>
      <w:r>
        <w:t>КОНКУРСА</w:t>
      </w:r>
    </w:p>
    <w:p w14:paraId="68403B23" w14:textId="65D89DB5" w:rsidR="00603C20" w:rsidRPr="00554E4D" w:rsidRDefault="00283FFE" w:rsidP="006F10B1">
      <w:pPr>
        <w:pStyle w:val="a4"/>
        <w:numPr>
          <w:ilvl w:val="0"/>
          <w:numId w:val="9"/>
        </w:numPr>
        <w:spacing w:line="360" w:lineRule="auto"/>
        <w:ind w:left="0" w:right="-69"/>
        <w:rPr>
          <w:sz w:val="28"/>
        </w:rPr>
      </w:pPr>
      <w:r w:rsidRPr="00554E4D">
        <w:rPr>
          <w:sz w:val="28"/>
        </w:rPr>
        <w:t>Победители Конкурса объявляются</w:t>
      </w:r>
      <w:r w:rsidR="00640C87">
        <w:rPr>
          <w:sz w:val="28"/>
        </w:rPr>
        <w:t xml:space="preserve"> после </w:t>
      </w:r>
      <w:r w:rsidRPr="00554E4D">
        <w:rPr>
          <w:sz w:val="28"/>
        </w:rPr>
        <w:t>окончани</w:t>
      </w:r>
      <w:r w:rsidR="00640C87">
        <w:rPr>
          <w:sz w:val="28"/>
        </w:rPr>
        <w:t>я м</w:t>
      </w:r>
      <w:r w:rsidRPr="00554E4D">
        <w:rPr>
          <w:sz w:val="28"/>
        </w:rPr>
        <w:t xml:space="preserve">одельного судебного </w:t>
      </w:r>
      <w:r w:rsidRPr="00554E4D">
        <w:rPr>
          <w:sz w:val="28"/>
        </w:rPr>
        <w:lastRenderedPageBreak/>
        <w:t>заседания.</w:t>
      </w:r>
    </w:p>
    <w:p w14:paraId="03298AC8" w14:textId="6879CE7C" w:rsidR="00603C20" w:rsidRPr="00554E4D" w:rsidRDefault="00283FFE" w:rsidP="006F10B1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right="-69"/>
        <w:rPr>
          <w:sz w:val="28"/>
        </w:rPr>
      </w:pPr>
      <w:r w:rsidRPr="00554E4D">
        <w:rPr>
          <w:sz w:val="28"/>
        </w:rPr>
        <w:t>Награждение победителей Конкурса проводится в торжественной обстановке на закрытии</w:t>
      </w:r>
      <w:r w:rsidR="00640C87">
        <w:rPr>
          <w:sz w:val="28"/>
        </w:rPr>
        <w:t xml:space="preserve"> </w:t>
      </w:r>
      <w:r w:rsidR="00640C87">
        <w:rPr>
          <w:sz w:val="28"/>
          <w:lang w:val="en-US"/>
        </w:rPr>
        <w:t>IP</w:t>
      </w:r>
      <w:r w:rsidR="00640C87" w:rsidRPr="00640C87">
        <w:rPr>
          <w:sz w:val="28"/>
        </w:rPr>
        <w:t>-</w:t>
      </w:r>
      <w:r w:rsidR="00640C87">
        <w:rPr>
          <w:sz w:val="28"/>
        </w:rPr>
        <w:t xml:space="preserve">Форума. </w:t>
      </w:r>
    </w:p>
    <w:p w14:paraId="69499AAA" w14:textId="71428152" w:rsidR="00603C20" w:rsidRDefault="006226E6" w:rsidP="00554E4D">
      <w:pPr>
        <w:pStyle w:val="1"/>
        <w:spacing w:before="120" w:after="120" w:line="360" w:lineRule="auto"/>
        <w:ind w:left="0" w:right="-68"/>
        <w:jc w:val="center"/>
      </w:pPr>
      <w:r>
        <w:t>Х</w:t>
      </w:r>
      <w:r w:rsidR="00283FFE">
        <w:t>. ЗАКЛЮЧИТЕЛЬНЫЕ ПОЛОЖЕНИЯ</w:t>
      </w:r>
    </w:p>
    <w:p w14:paraId="50C35EC4" w14:textId="77777777" w:rsidR="00603C20" w:rsidRPr="00554E4D" w:rsidRDefault="00283FFE" w:rsidP="006F10B1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right="-69" w:hanging="567"/>
        <w:rPr>
          <w:sz w:val="28"/>
        </w:rPr>
      </w:pPr>
      <w:r w:rsidRPr="00554E4D">
        <w:rPr>
          <w:sz w:val="28"/>
        </w:rPr>
        <w:t>Настоящее Положение является документом, определяющим порядок проведения</w:t>
      </w:r>
      <w:r w:rsidRPr="00554E4D">
        <w:rPr>
          <w:spacing w:val="-1"/>
          <w:sz w:val="28"/>
        </w:rPr>
        <w:t xml:space="preserve"> </w:t>
      </w:r>
      <w:r w:rsidRPr="00554E4D">
        <w:rPr>
          <w:sz w:val="28"/>
        </w:rPr>
        <w:t>Конкурса.</w:t>
      </w:r>
    </w:p>
    <w:p w14:paraId="72176A34" w14:textId="77777777" w:rsidR="00603C20" w:rsidRPr="00554E4D" w:rsidRDefault="00283FFE" w:rsidP="006F10B1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right="-69" w:hanging="567"/>
        <w:rPr>
          <w:sz w:val="28"/>
        </w:rPr>
      </w:pPr>
      <w:r w:rsidRPr="00554E4D">
        <w:rPr>
          <w:sz w:val="28"/>
        </w:rPr>
        <w:t>Оргкомитет имеет право вносить изменения в текст данного Положения,</w:t>
      </w:r>
      <w:r w:rsidRPr="00554E4D">
        <w:rPr>
          <w:spacing w:val="-37"/>
          <w:sz w:val="28"/>
        </w:rPr>
        <w:t xml:space="preserve"> </w:t>
      </w:r>
      <w:r w:rsidRPr="00554E4D">
        <w:rPr>
          <w:sz w:val="28"/>
        </w:rPr>
        <w:t>с которыми он обязан ознакомить участников команд и Жюри</w:t>
      </w:r>
      <w:r w:rsidRPr="00554E4D">
        <w:rPr>
          <w:spacing w:val="-12"/>
          <w:sz w:val="28"/>
        </w:rPr>
        <w:t xml:space="preserve"> </w:t>
      </w:r>
      <w:r w:rsidRPr="00554E4D">
        <w:rPr>
          <w:sz w:val="28"/>
        </w:rPr>
        <w:t>Конкурса.</w:t>
      </w:r>
    </w:p>
    <w:p w14:paraId="07524767" w14:textId="3F389FC0" w:rsidR="00603C20" w:rsidRPr="00554E4D" w:rsidRDefault="00283FFE" w:rsidP="006F10B1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right="-69" w:hanging="567"/>
        <w:rPr>
          <w:sz w:val="28"/>
        </w:rPr>
      </w:pPr>
      <w:r w:rsidRPr="00554E4D">
        <w:rPr>
          <w:sz w:val="28"/>
        </w:rPr>
        <w:t>Право толкования настоящего Положения</w:t>
      </w:r>
      <w:r w:rsidR="00640C87">
        <w:rPr>
          <w:sz w:val="28"/>
        </w:rPr>
        <w:t xml:space="preserve"> принадлежит и</w:t>
      </w:r>
      <w:r w:rsidRPr="00554E4D">
        <w:rPr>
          <w:sz w:val="28"/>
        </w:rPr>
        <w:t>сключительно Оргкомитет</w:t>
      </w:r>
      <w:r w:rsidR="00640C87">
        <w:rPr>
          <w:sz w:val="28"/>
        </w:rPr>
        <w:t>у</w:t>
      </w:r>
      <w:r w:rsidRPr="00554E4D">
        <w:rPr>
          <w:sz w:val="28"/>
        </w:rPr>
        <w:t>.</w:t>
      </w:r>
    </w:p>
    <w:p w14:paraId="7A89ED4B" w14:textId="6FDE30ED" w:rsidR="00B06FFE" w:rsidRPr="00554E4D" w:rsidRDefault="00B06FFE" w:rsidP="006F10B1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right="-69" w:hanging="567"/>
        <w:rPr>
          <w:sz w:val="28"/>
        </w:rPr>
      </w:pPr>
      <w:r w:rsidRPr="00554E4D">
        <w:rPr>
          <w:sz w:val="28"/>
        </w:rPr>
        <w:t>Оргкомитет Конкурса доводит до сведения участников команд иные поясняющие документы, касающиеся проведения Конкурса</w:t>
      </w:r>
      <w:r w:rsidR="00640C87">
        <w:rPr>
          <w:sz w:val="28"/>
        </w:rPr>
        <w:t>, посредством размещения информации на официальных ресурсах в сети «Интернет»</w:t>
      </w:r>
      <w:r w:rsidRPr="00554E4D">
        <w:rPr>
          <w:sz w:val="28"/>
        </w:rPr>
        <w:t>.</w:t>
      </w:r>
    </w:p>
    <w:sectPr w:rsidR="00B06FFE" w:rsidRPr="00554E4D" w:rsidSect="003A3985">
      <w:footerReference w:type="default" r:id="rId14"/>
      <w:pgSz w:w="11910" w:h="16840"/>
      <w:pgMar w:top="1134" w:right="850" w:bottom="1134" w:left="1701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205A" w14:textId="77777777" w:rsidR="007B6036" w:rsidRDefault="007B6036">
      <w:r>
        <w:separator/>
      </w:r>
    </w:p>
  </w:endnote>
  <w:endnote w:type="continuationSeparator" w:id="0">
    <w:p w14:paraId="63008AD7" w14:textId="77777777" w:rsidR="007B6036" w:rsidRDefault="007B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05BB8" w14:textId="77777777" w:rsidR="00603C20" w:rsidRDefault="001C5793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D3CAEE" wp14:editId="7E1CF3C9">
              <wp:simplePos x="0" y="0"/>
              <wp:positionH relativeFrom="page">
                <wp:posOffset>3990975</wp:posOffset>
              </wp:positionH>
              <wp:positionV relativeFrom="page">
                <wp:posOffset>9916160</wp:posOffset>
              </wp:positionV>
              <wp:extent cx="121920" cy="16573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1525E" w14:textId="1BAEE86C" w:rsidR="00603C20" w:rsidRDefault="00283FFE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CEB">
                            <w:rPr>
                              <w:rFonts w:ascii="Trebuchet MS"/>
                              <w:noProof/>
                              <w:w w:val="97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uADtA4QAAAA0BAAAPAAAA&#10;AAAAAAAAAAAAAAMFAABkcnMvZG93bnJldi54bWxQSwUGAAAAAAQABADzAAAAEQYAAAAA&#10;" filled="f" stroked="f">
              <v:textbox inset="0,0,0,0">
                <w:txbxContent>
                  <w:p w14:paraId="37C1525E" w14:textId="1BAEE86C" w:rsidR="00603C20" w:rsidRDefault="00283FFE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CEB">
                      <w:rPr>
                        <w:rFonts w:ascii="Trebuchet MS"/>
                        <w:noProof/>
                        <w:w w:val="97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B204" w14:textId="77777777" w:rsidR="007B6036" w:rsidRDefault="007B6036">
      <w:r>
        <w:separator/>
      </w:r>
    </w:p>
  </w:footnote>
  <w:footnote w:type="continuationSeparator" w:id="0">
    <w:p w14:paraId="0D62EFFA" w14:textId="77777777" w:rsidR="007B6036" w:rsidRDefault="007B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47C"/>
    <w:multiLevelType w:val="hybridMultilevel"/>
    <w:tmpl w:val="5756FC16"/>
    <w:lvl w:ilvl="0" w:tplc="250496D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AC1"/>
    <w:multiLevelType w:val="hybridMultilevel"/>
    <w:tmpl w:val="572A5370"/>
    <w:lvl w:ilvl="0" w:tplc="7C68FFF2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0C8C00">
      <w:numFmt w:val="bullet"/>
      <w:lvlText w:val="•"/>
      <w:lvlJc w:val="left"/>
      <w:pPr>
        <w:ind w:left="1424" w:hanging="428"/>
      </w:pPr>
      <w:rPr>
        <w:rFonts w:hint="default"/>
        <w:lang w:val="ru-RU" w:eastAsia="ru-RU" w:bidi="ru-RU"/>
      </w:rPr>
    </w:lvl>
    <w:lvl w:ilvl="2" w:tplc="41CA49BA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F33E5B10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 w:tplc="D60AF306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 w:tplc="E9EED778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 w:tplc="ABEAE3A0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0F745264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 w:tplc="2D186B3C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0CAA003F"/>
    <w:multiLevelType w:val="multilevel"/>
    <w:tmpl w:val="D916D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DD345D"/>
    <w:multiLevelType w:val="hybridMultilevel"/>
    <w:tmpl w:val="470E42C0"/>
    <w:lvl w:ilvl="0" w:tplc="4288AFD2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1C54E6">
      <w:numFmt w:val="bullet"/>
      <w:lvlText w:val="•"/>
      <w:lvlJc w:val="left"/>
      <w:pPr>
        <w:ind w:left="1424" w:hanging="428"/>
      </w:pPr>
      <w:rPr>
        <w:rFonts w:hint="default"/>
        <w:lang w:val="ru-RU" w:eastAsia="ru-RU" w:bidi="ru-RU"/>
      </w:rPr>
    </w:lvl>
    <w:lvl w:ilvl="2" w:tplc="66C4F7DA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2DA6A8B0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 w:tplc="0BDEBE5E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 w:tplc="BDCE1FDC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 w:tplc="AB22B4D2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59ACA186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 w:tplc="37A88194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150231A8"/>
    <w:multiLevelType w:val="hybridMultilevel"/>
    <w:tmpl w:val="63B2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B0E"/>
    <w:multiLevelType w:val="hybridMultilevel"/>
    <w:tmpl w:val="43E8A680"/>
    <w:lvl w:ilvl="0" w:tplc="ED9AEE66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B05CEC">
      <w:numFmt w:val="bullet"/>
      <w:lvlText w:val="•"/>
      <w:lvlJc w:val="left"/>
      <w:pPr>
        <w:ind w:left="1424" w:hanging="428"/>
      </w:pPr>
      <w:rPr>
        <w:rFonts w:hint="default"/>
        <w:lang w:val="ru-RU" w:eastAsia="ru-RU" w:bidi="ru-RU"/>
      </w:rPr>
    </w:lvl>
    <w:lvl w:ilvl="2" w:tplc="37E8419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051EB6B4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 w:tplc="966E5F6A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 w:tplc="DE5C2A22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 w:tplc="C820F1F4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A3F0B936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 w:tplc="FE4AE0C4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6" w15:restartNumberingAfterBreak="0">
    <w:nsid w:val="24AA434D"/>
    <w:multiLevelType w:val="hybridMultilevel"/>
    <w:tmpl w:val="3D2C4296"/>
    <w:lvl w:ilvl="0" w:tplc="C4D80E2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76A"/>
    <w:multiLevelType w:val="hybridMultilevel"/>
    <w:tmpl w:val="C2188D54"/>
    <w:lvl w:ilvl="0" w:tplc="65F4D33E">
      <w:start w:val="1"/>
      <w:numFmt w:val="decimal"/>
      <w:lvlText w:val="%1."/>
      <w:lvlJc w:val="left"/>
      <w:pPr>
        <w:ind w:left="52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1033DA">
      <w:numFmt w:val="bullet"/>
      <w:lvlText w:val="•"/>
      <w:lvlJc w:val="left"/>
      <w:pPr>
        <w:ind w:left="1424" w:hanging="425"/>
      </w:pPr>
      <w:rPr>
        <w:rFonts w:hint="default"/>
        <w:lang w:val="ru-RU" w:eastAsia="ru-RU" w:bidi="ru-RU"/>
      </w:rPr>
    </w:lvl>
    <w:lvl w:ilvl="2" w:tplc="B016D6FC">
      <w:numFmt w:val="bullet"/>
      <w:lvlText w:val="•"/>
      <w:lvlJc w:val="left"/>
      <w:pPr>
        <w:ind w:left="2329" w:hanging="425"/>
      </w:pPr>
      <w:rPr>
        <w:rFonts w:hint="default"/>
        <w:lang w:val="ru-RU" w:eastAsia="ru-RU" w:bidi="ru-RU"/>
      </w:rPr>
    </w:lvl>
    <w:lvl w:ilvl="3" w:tplc="1B2CA654">
      <w:numFmt w:val="bullet"/>
      <w:lvlText w:val="•"/>
      <w:lvlJc w:val="left"/>
      <w:pPr>
        <w:ind w:left="3233" w:hanging="425"/>
      </w:pPr>
      <w:rPr>
        <w:rFonts w:hint="default"/>
        <w:lang w:val="ru-RU" w:eastAsia="ru-RU" w:bidi="ru-RU"/>
      </w:rPr>
    </w:lvl>
    <w:lvl w:ilvl="4" w:tplc="59F2357C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59FEBE70">
      <w:numFmt w:val="bullet"/>
      <w:lvlText w:val="•"/>
      <w:lvlJc w:val="left"/>
      <w:pPr>
        <w:ind w:left="5043" w:hanging="425"/>
      </w:pPr>
      <w:rPr>
        <w:rFonts w:hint="default"/>
        <w:lang w:val="ru-RU" w:eastAsia="ru-RU" w:bidi="ru-RU"/>
      </w:rPr>
    </w:lvl>
    <w:lvl w:ilvl="6" w:tplc="6ECA94E0">
      <w:numFmt w:val="bullet"/>
      <w:lvlText w:val="•"/>
      <w:lvlJc w:val="left"/>
      <w:pPr>
        <w:ind w:left="5947" w:hanging="425"/>
      </w:pPr>
      <w:rPr>
        <w:rFonts w:hint="default"/>
        <w:lang w:val="ru-RU" w:eastAsia="ru-RU" w:bidi="ru-RU"/>
      </w:rPr>
    </w:lvl>
    <w:lvl w:ilvl="7" w:tplc="BC5C9892">
      <w:numFmt w:val="bullet"/>
      <w:lvlText w:val="•"/>
      <w:lvlJc w:val="left"/>
      <w:pPr>
        <w:ind w:left="6852" w:hanging="425"/>
      </w:pPr>
      <w:rPr>
        <w:rFonts w:hint="default"/>
        <w:lang w:val="ru-RU" w:eastAsia="ru-RU" w:bidi="ru-RU"/>
      </w:rPr>
    </w:lvl>
    <w:lvl w:ilvl="8" w:tplc="AB58C05A">
      <w:numFmt w:val="bullet"/>
      <w:lvlText w:val="•"/>
      <w:lvlJc w:val="left"/>
      <w:pPr>
        <w:ind w:left="7757" w:hanging="425"/>
      </w:pPr>
      <w:rPr>
        <w:rFonts w:hint="default"/>
        <w:lang w:val="ru-RU" w:eastAsia="ru-RU" w:bidi="ru-RU"/>
      </w:rPr>
    </w:lvl>
  </w:abstractNum>
  <w:abstractNum w:abstractNumId="8" w15:restartNumberingAfterBreak="0">
    <w:nsid w:val="290B510C"/>
    <w:multiLevelType w:val="hybridMultilevel"/>
    <w:tmpl w:val="070EEFA8"/>
    <w:lvl w:ilvl="0" w:tplc="0DD86418">
      <w:start w:val="1"/>
      <w:numFmt w:val="upperRoman"/>
      <w:lvlText w:val="%1."/>
      <w:lvlJc w:val="left"/>
      <w:pPr>
        <w:ind w:left="207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EF0CC3A">
      <w:start w:val="4"/>
      <w:numFmt w:val="upperRoman"/>
      <w:lvlText w:val="%2."/>
      <w:lvlJc w:val="left"/>
      <w:pPr>
        <w:ind w:left="3668" w:hanging="45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 w:tplc="8B745310">
      <w:numFmt w:val="bullet"/>
      <w:lvlText w:val="•"/>
      <w:lvlJc w:val="left"/>
      <w:pPr>
        <w:ind w:left="3660" w:hanging="451"/>
      </w:pPr>
      <w:rPr>
        <w:rFonts w:hint="default"/>
        <w:lang w:val="ru-RU" w:eastAsia="ru-RU" w:bidi="ru-RU"/>
      </w:rPr>
    </w:lvl>
    <w:lvl w:ilvl="3" w:tplc="232EEEAA">
      <w:numFmt w:val="bullet"/>
      <w:lvlText w:val="•"/>
      <w:lvlJc w:val="left"/>
      <w:pPr>
        <w:ind w:left="4398" w:hanging="451"/>
      </w:pPr>
      <w:rPr>
        <w:rFonts w:hint="default"/>
        <w:lang w:val="ru-RU" w:eastAsia="ru-RU" w:bidi="ru-RU"/>
      </w:rPr>
    </w:lvl>
    <w:lvl w:ilvl="4" w:tplc="85B61878">
      <w:numFmt w:val="bullet"/>
      <w:lvlText w:val="•"/>
      <w:lvlJc w:val="left"/>
      <w:pPr>
        <w:ind w:left="5136" w:hanging="451"/>
      </w:pPr>
      <w:rPr>
        <w:rFonts w:hint="default"/>
        <w:lang w:val="ru-RU" w:eastAsia="ru-RU" w:bidi="ru-RU"/>
      </w:rPr>
    </w:lvl>
    <w:lvl w:ilvl="5" w:tplc="0AFA6806">
      <w:numFmt w:val="bullet"/>
      <w:lvlText w:val="•"/>
      <w:lvlJc w:val="left"/>
      <w:pPr>
        <w:ind w:left="5874" w:hanging="451"/>
      </w:pPr>
      <w:rPr>
        <w:rFonts w:hint="default"/>
        <w:lang w:val="ru-RU" w:eastAsia="ru-RU" w:bidi="ru-RU"/>
      </w:rPr>
    </w:lvl>
    <w:lvl w:ilvl="6" w:tplc="3F0AE178">
      <w:numFmt w:val="bullet"/>
      <w:lvlText w:val="•"/>
      <w:lvlJc w:val="left"/>
      <w:pPr>
        <w:ind w:left="6613" w:hanging="451"/>
      </w:pPr>
      <w:rPr>
        <w:rFonts w:hint="default"/>
        <w:lang w:val="ru-RU" w:eastAsia="ru-RU" w:bidi="ru-RU"/>
      </w:rPr>
    </w:lvl>
    <w:lvl w:ilvl="7" w:tplc="722EEF56">
      <w:numFmt w:val="bullet"/>
      <w:lvlText w:val="•"/>
      <w:lvlJc w:val="left"/>
      <w:pPr>
        <w:ind w:left="7351" w:hanging="451"/>
      </w:pPr>
      <w:rPr>
        <w:rFonts w:hint="default"/>
        <w:lang w:val="ru-RU" w:eastAsia="ru-RU" w:bidi="ru-RU"/>
      </w:rPr>
    </w:lvl>
    <w:lvl w:ilvl="8" w:tplc="3FFE3F3C">
      <w:numFmt w:val="bullet"/>
      <w:lvlText w:val="•"/>
      <w:lvlJc w:val="left"/>
      <w:pPr>
        <w:ind w:left="8089" w:hanging="451"/>
      </w:pPr>
      <w:rPr>
        <w:rFonts w:hint="default"/>
        <w:lang w:val="ru-RU" w:eastAsia="ru-RU" w:bidi="ru-RU"/>
      </w:rPr>
    </w:lvl>
  </w:abstractNum>
  <w:abstractNum w:abstractNumId="9" w15:restartNumberingAfterBreak="0">
    <w:nsid w:val="290C5A70"/>
    <w:multiLevelType w:val="hybridMultilevel"/>
    <w:tmpl w:val="2828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2E2"/>
    <w:multiLevelType w:val="hybridMultilevel"/>
    <w:tmpl w:val="BF18B3EC"/>
    <w:lvl w:ilvl="0" w:tplc="EB780786">
      <w:start w:val="1"/>
      <w:numFmt w:val="decimal"/>
      <w:lvlText w:val="%1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1AEBDA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7D017BC">
      <w:numFmt w:val="bullet"/>
      <w:lvlText w:val="•"/>
      <w:lvlJc w:val="left"/>
      <w:pPr>
        <w:ind w:left="1685" w:hanging="164"/>
      </w:pPr>
      <w:rPr>
        <w:rFonts w:hint="default"/>
        <w:lang w:val="ru-RU" w:eastAsia="ru-RU" w:bidi="ru-RU"/>
      </w:rPr>
    </w:lvl>
    <w:lvl w:ilvl="3" w:tplc="E45C4580">
      <w:numFmt w:val="bullet"/>
      <w:lvlText w:val="•"/>
      <w:lvlJc w:val="left"/>
      <w:pPr>
        <w:ind w:left="2670" w:hanging="164"/>
      </w:pPr>
      <w:rPr>
        <w:rFonts w:hint="default"/>
        <w:lang w:val="ru-RU" w:eastAsia="ru-RU" w:bidi="ru-RU"/>
      </w:rPr>
    </w:lvl>
    <w:lvl w:ilvl="4" w:tplc="CCB0F3E2">
      <w:numFmt w:val="bullet"/>
      <w:lvlText w:val="•"/>
      <w:lvlJc w:val="left"/>
      <w:pPr>
        <w:ind w:left="3655" w:hanging="164"/>
      </w:pPr>
      <w:rPr>
        <w:rFonts w:hint="default"/>
        <w:lang w:val="ru-RU" w:eastAsia="ru-RU" w:bidi="ru-RU"/>
      </w:rPr>
    </w:lvl>
    <w:lvl w:ilvl="5" w:tplc="DE84319E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6" w:tplc="F57C413A">
      <w:numFmt w:val="bullet"/>
      <w:lvlText w:val="•"/>
      <w:lvlJc w:val="left"/>
      <w:pPr>
        <w:ind w:left="5625" w:hanging="164"/>
      </w:pPr>
      <w:rPr>
        <w:rFonts w:hint="default"/>
        <w:lang w:val="ru-RU" w:eastAsia="ru-RU" w:bidi="ru-RU"/>
      </w:rPr>
    </w:lvl>
    <w:lvl w:ilvl="7" w:tplc="A5F63B20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8" w:tplc="B9E04B6C">
      <w:numFmt w:val="bullet"/>
      <w:lvlText w:val="•"/>
      <w:lvlJc w:val="left"/>
      <w:pPr>
        <w:ind w:left="7596" w:hanging="164"/>
      </w:pPr>
      <w:rPr>
        <w:rFonts w:hint="default"/>
        <w:lang w:val="ru-RU" w:eastAsia="ru-RU" w:bidi="ru-RU"/>
      </w:rPr>
    </w:lvl>
  </w:abstractNum>
  <w:abstractNum w:abstractNumId="11" w15:restartNumberingAfterBreak="0">
    <w:nsid w:val="3AAF07D9"/>
    <w:multiLevelType w:val="hybridMultilevel"/>
    <w:tmpl w:val="91607AFA"/>
    <w:lvl w:ilvl="0" w:tplc="486A8822">
      <w:start w:val="1"/>
      <w:numFmt w:val="decimal"/>
      <w:lvlText w:val="%1."/>
      <w:lvlJc w:val="left"/>
      <w:pPr>
        <w:ind w:left="526" w:hanging="425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ru-RU" w:bidi="ru-RU"/>
      </w:rPr>
    </w:lvl>
    <w:lvl w:ilvl="1" w:tplc="5980DF4A">
      <w:numFmt w:val="bullet"/>
      <w:lvlText w:val="•"/>
      <w:lvlJc w:val="left"/>
      <w:pPr>
        <w:ind w:left="1424" w:hanging="425"/>
      </w:pPr>
      <w:rPr>
        <w:rFonts w:hint="default"/>
        <w:lang w:val="ru-RU" w:eastAsia="ru-RU" w:bidi="ru-RU"/>
      </w:rPr>
    </w:lvl>
    <w:lvl w:ilvl="2" w:tplc="DA1E67CE">
      <w:numFmt w:val="bullet"/>
      <w:lvlText w:val="•"/>
      <w:lvlJc w:val="left"/>
      <w:pPr>
        <w:ind w:left="2329" w:hanging="425"/>
      </w:pPr>
      <w:rPr>
        <w:rFonts w:hint="default"/>
        <w:lang w:val="ru-RU" w:eastAsia="ru-RU" w:bidi="ru-RU"/>
      </w:rPr>
    </w:lvl>
    <w:lvl w:ilvl="3" w:tplc="C464E048">
      <w:numFmt w:val="bullet"/>
      <w:lvlText w:val="•"/>
      <w:lvlJc w:val="left"/>
      <w:pPr>
        <w:ind w:left="3233" w:hanging="425"/>
      </w:pPr>
      <w:rPr>
        <w:rFonts w:hint="default"/>
        <w:lang w:val="ru-RU" w:eastAsia="ru-RU" w:bidi="ru-RU"/>
      </w:rPr>
    </w:lvl>
    <w:lvl w:ilvl="4" w:tplc="BC5EFD44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A4A4C416">
      <w:numFmt w:val="bullet"/>
      <w:lvlText w:val="•"/>
      <w:lvlJc w:val="left"/>
      <w:pPr>
        <w:ind w:left="5043" w:hanging="425"/>
      </w:pPr>
      <w:rPr>
        <w:rFonts w:hint="default"/>
        <w:lang w:val="ru-RU" w:eastAsia="ru-RU" w:bidi="ru-RU"/>
      </w:rPr>
    </w:lvl>
    <w:lvl w:ilvl="6" w:tplc="0A8E6224">
      <w:numFmt w:val="bullet"/>
      <w:lvlText w:val="•"/>
      <w:lvlJc w:val="left"/>
      <w:pPr>
        <w:ind w:left="5947" w:hanging="425"/>
      </w:pPr>
      <w:rPr>
        <w:rFonts w:hint="default"/>
        <w:lang w:val="ru-RU" w:eastAsia="ru-RU" w:bidi="ru-RU"/>
      </w:rPr>
    </w:lvl>
    <w:lvl w:ilvl="7" w:tplc="5C1E5474">
      <w:numFmt w:val="bullet"/>
      <w:lvlText w:val="•"/>
      <w:lvlJc w:val="left"/>
      <w:pPr>
        <w:ind w:left="6852" w:hanging="425"/>
      </w:pPr>
      <w:rPr>
        <w:rFonts w:hint="default"/>
        <w:lang w:val="ru-RU" w:eastAsia="ru-RU" w:bidi="ru-RU"/>
      </w:rPr>
    </w:lvl>
    <w:lvl w:ilvl="8" w:tplc="66A2B3EE">
      <w:numFmt w:val="bullet"/>
      <w:lvlText w:val="•"/>
      <w:lvlJc w:val="left"/>
      <w:pPr>
        <w:ind w:left="7757" w:hanging="425"/>
      </w:pPr>
      <w:rPr>
        <w:rFonts w:hint="default"/>
        <w:lang w:val="ru-RU" w:eastAsia="ru-RU" w:bidi="ru-RU"/>
      </w:rPr>
    </w:lvl>
  </w:abstractNum>
  <w:abstractNum w:abstractNumId="12" w15:restartNumberingAfterBreak="0">
    <w:nsid w:val="41F8004E"/>
    <w:multiLevelType w:val="hybridMultilevel"/>
    <w:tmpl w:val="4272889A"/>
    <w:lvl w:ilvl="0" w:tplc="397A8238">
      <w:start w:val="8"/>
      <w:numFmt w:val="upperRoman"/>
      <w:lvlText w:val="%1."/>
      <w:lvlJc w:val="left"/>
      <w:pPr>
        <w:ind w:left="25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9" w:hanging="360"/>
      </w:pPr>
    </w:lvl>
    <w:lvl w:ilvl="2" w:tplc="0419001B" w:tentative="1">
      <w:start w:val="1"/>
      <w:numFmt w:val="lowerRoman"/>
      <w:lvlText w:val="%3."/>
      <w:lvlJc w:val="right"/>
      <w:pPr>
        <w:ind w:left="3629" w:hanging="180"/>
      </w:pPr>
    </w:lvl>
    <w:lvl w:ilvl="3" w:tplc="0419000F" w:tentative="1">
      <w:start w:val="1"/>
      <w:numFmt w:val="decimal"/>
      <w:lvlText w:val="%4."/>
      <w:lvlJc w:val="left"/>
      <w:pPr>
        <w:ind w:left="4349" w:hanging="360"/>
      </w:pPr>
    </w:lvl>
    <w:lvl w:ilvl="4" w:tplc="04190019" w:tentative="1">
      <w:start w:val="1"/>
      <w:numFmt w:val="lowerLetter"/>
      <w:lvlText w:val="%5."/>
      <w:lvlJc w:val="left"/>
      <w:pPr>
        <w:ind w:left="5069" w:hanging="360"/>
      </w:pPr>
    </w:lvl>
    <w:lvl w:ilvl="5" w:tplc="0419001B" w:tentative="1">
      <w:start w:val="1"/>
      <w:numFmt w:val="lowerRoman"/>
      <w:lvlText w:val="%6."/>
      <w:lvlJc w:val="right"/>
      <w:pPr>
        <w:ind w:left="5789" w:hanging="180"/>
      </w:pPr>
    </w:lvl>
    <w:lvl w:ilvl="6" w:tplc="0419000F" w:tentative="1">
      <w:start w:val="1"/>
      <w:numFmt w:val="decimal"/>
      <w:lvlText w:val="%7."/>
      <w:lvlJc w:val="left"/>
      <w:pPr>
        <w:ind w:left="6509" w:hanging="360"/>
      </w:pPr>
    </w:lvl>
    <w:lvl w:ilvl="7" w:tplc="04190019" w:tentative="1">
      <w:start w:val="1"/>
      <w:numFmt w:val="lowerLetter"/>
      <w:lvlText w:val="%8."/>
      <w:lvlJc w:val="left"/>
      <w:pPr>
        <w:ind w:left="7229" w:hanging="360"/>
      </w:pPr>
    </w:lvl>
    <w:lvl w:ilvl="8" w:tplc="0419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3" w15:restartNumberingAfterBreak="0">
    <w:nsid w:val="43BB21E9"/>
    <w:multiLevelType w:val="hybridMultilevel"/>
    <w:tmpl w:val="629C5014"/>
    <w:lvl w:ilvl="0" w:tplc="2C80AA3C">
      <w:start w:val="1"/>
      <w:numFmt w:val="decimal"/>
      <w:lvlText w:val="%1."/>
      <w:lvlJc w:val="left"/>
      <w:pPr>
        <w:ind w:left="52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50AD6"/>
    <w:multiLevelType w:val="hybridMultilevel"/>
    <w:tmpl w:val="A4F25350"/>
    <w:lvl w:ilvl="0" w:tplc="AA0C2362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1AA4E2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598D7E8"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3" w:tplc="5CCC9976">
      <w:numFmt w:val="bullet"/>
      <w:lvlText w:val="•"/>
      <w:lvlJc w:val="left"/>
      <w:pPr>
        <w:ind w:left="2981" w:hanging="360"/>
      </w:pPr>
      <w:rPr>
        <w:rFonts w:hint="default"/>
        <w:lang w:val="ru-RU" w:eastAsia="ru-RU" w:bidi="ru-RU"/>
      </w:rPr>
    </w:lvl>
    <w:lvl w:ilvl="4" w:tplc="B470E13A">
      <w:numFmt w:val="bullet"/>
      <w:lvlText w:val="•"/>
      <w:lvlJc w:val="left"/>
      <w:pPr>
        <w:ind w:left="3922" w:hanging="360"/>
      </w:pPr>
      <w:rPr>
        <w:rFonts w:hint="default"/>
        <w:lang w:val="ru-RU" w:eastAsia="ru-RU" w:bidi="ru-RU"/>
      </w:rPr>
    </w:lvl>
    <w:lvl w:ilvl="5" w:tplc="077C98EE">
      <w:numFmt w:val="bullet"/>
      <w:lvlText w:val="•"/>
      <w:lvlJc w:val="left"/>
      <w:pPr>
        <w:ind w:left="4862" w:hanging="360"/>
      </w:pPr>
      <w:rPr>
        <w:rFonts w:hint="default"/>
        <w:lang w:val="ru-RU" w:eastAsia="ru-RU" w:bidi="ru-RU"/>
      </w:rPr>
    </w:lvl>
    <w:lvl w:ilvl="6" w:tplc="5C5A5AA0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7" w:tplc="299EF55A">
      <w:numFmt w:val="bullet"/>
      <w:lvlText w:val="•"/>
      <w:lvlJc w:val="left"/>
      <w:pPr>
        <w:ind w:left="6744" w:hanging="360"/>
      </w:pPr>
      <w:rPr>
        <w:rFonts w:hint="default"/>
        <w:lang w:val="ru-RU" w:eastAsia="ru-RU" w:bidi="ru-RU"/>
      </w:rPr>
    </w:lvl>
    <w:lvl w:ilvl="8" w:tplc="1A1CF6D0">
      <w:numFmt w:val="bullet"/>
      <w:lvlText w:val="•"/>
      <w:lvlJc w:val="left"/>
      <w:pPr>
        <w:ind w:left="7684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5A75B0F"/>
    <w:multiLevelType w:val="hybridMultilevel"/>
    <w:tmpl w:val="BF18B3EC"/>
    <w:lvl w:ilvl="0" w:tplc="EB780786">
      <w:start w:val="1"/>
      <w:numFmt w:val="decimal"/>
      <w:lvlText w:val="%1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1AEBDA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7D017BC">
      <w:numFmt w:val="bullet"/>
      <w:lvlText w:val="•"/>
      <w:lvlJc w:val="left"/>
      <w:pPr>
        <w:ind w:left="1685" w:hanging="164"/>
      </w:pPr>
      <w:rPr>
        <w:rFonts w:hint="default"/>
        <w:lang w:val="ru-RU" w:eastAsia="ru-RU" w:bidi="ru-RU"/>
      </w:rPr>
    </w:lvl>
    <w:lvl w:ilvl="3" w:tplc="E45C4580">
      <w:numFmt w:val="bullet"/>
      <w:lvlText w:val="•"/>
      <w:lvlJc w:val="left"/>
      <w:pPr>
        <w:ind w:left="2670" w:hanging="164"/>
      </w:pPr>
      <w:rPr>
        <w:rFonts w:hint="default"/>
        <w:lang w:val="ru-RU" w:eastAsia="ru-RU" w:bidi="ru-RU"/>
      </w:rPr>
    </w:lvl>
    <w:lvl w:ilvl="4" w:tplc="CCB0F3E2">
      <w:numFmt w:val="bullet"/>
      <w:lvlText w:val="•"/>
      <w:lvlJc w:val="left"/>
      <w:pPr>
        <w:ind w:left="3655" w:hanging="164"/>
      </w:pPr>
      <w:rPr>
        <w:rFonts w:hint="default"/>
        <w:lang w:val="ru-RU" w:eastAsia="ru-RU" w:bidi="ru-RU"/>
      </w:rPr>
    </w:lvl>
    <w:lvl w:ilvl="5" w:tplc="DE84319E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6" w:tplc="F57C413A">
      <w:numFmt w:val="bullet"/>
      <w:lvlText w:val="•"/>
      <w:lvlJc w:val="left"/>
      <w:pPr>
        <w:ind w:left="5625" w:hanging="164"/>
      </w:pPr>
      <w:rPr>
        <w:rFonts w:hint="default"/>
        <w:lang w:val="ru-RU" w:eastAsia="ru-RU" w:bidi="ru-RU"/>
      </w:rPr>
    </w:lvl>
    <w:lvl w:ilvl="7" w:tplc="A5F63B20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8" w:tplc="B9E04B6C">
      <w:numFmt w:val="bullet"/>
      <w:lvlText w:val="•"/>
      <w:lvlJc w:val="left"/>
      <w:pPr>
        <w:ind w:left="7596" w:hanging="164"/>
      </w:pPr>
      <w:rPr>
        <w:rFonts w:hint="default"/>
        <w:lang w:val="ru-RU" w:eastAsia="ru-RU" w:bidi="ru-RU"/>
      </w:rPr>
    </w:lvl>
  </w:abstractNum>
  <w:abstractNum w:abstractNumId="16" w15:restartNumberingAfterBreak="0">
    <w:nsid w:val="48360A81"/>
    <w:multiLevelType w:val="hybridMultilevel"/>
    <w:tmpl w:val="74EE5AD8"/>
    <w:lvl w:ilvl="0" w:tplc="1FDC8420">
      <w:start w:val="1"/>
      <w:numFmt w:val="bullet"/>
      <w:lvlText w:val="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C692BDF"/>
    <w:multiLevelType w:val="hybridMultilevel"/>
    <w:tmpl w:val="ADD43FD0"/>
    <w:lvl w:ilvl="0" w:tplc="2C80AA3C">
      <w:start w:val="1"/>
      <w:numFmt w:val="decimal"/>
      <w:lvlText w:val="%1."/>
      <w:lvlJc w:val="left"/>
      <w:pPr>
        <w:ind w:left="10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4DF02F48"/>
    <w:multiLevelType w:val="hybridMultilevel"/>
    <w:tmpl w:val="91607AFA"/>
    <w:lvl w:ilvl="0" w:tplc="486A8822">
      <w:start w:val="1"/>
      <w:numFmt w:val="decimal"/>
      <w:lvlText w:val="%1."/>
      <w:lvlJc w:val="left"/>
      <w:pPr>
        <w:ind w:left="526" w:hanging="425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ru-RU" w:bidi="ru-RU"/>
      </w:rPr>
    </w:lvl>
    <w:lvl w:ilvl="1" w:tplc="5980DF4A">
      <w:numFmt w:val="bullet"/>
      <w:lvlText w:val="•"/>
      <w:lvlJc w:val="left"/>
      <w:pPr>
        <w:ind w:left="1424" w:hanging="425"/>
      </w:pPr>
      <w:rPr>
        <w:rFonts w:hint="default"/>
        <w:lang w:val="ru-RU" w:eastAsia="ru-RU" w:bidi="ru-RU"/>
      </w:rPr>
    </w:lvl>
    <w:lvl w:ilvl="2" w:tplc="DA1E67CE">
      <w:numFmt w:val="bullet"/>
      <w:lvlText w:val="•"/>
      <w:lvlJc w:val="left"/>
      <w:pPr>
        <w:ind w:left="2329" w:hanging="425"/>
      </w:pPr>
      <w:rPr>
        <w:rFonts w:hint="default"/>
        <w:lang w:val="ru-RU" w:eastAsia="ru-RU" w:bidi="ru-RU"/>
      </w:rPr>
    </w:lvl>
    <w:lvl w:ilvl="3" w:tplc="C464E048">
      <w:numFmt w:val="bullet"/>
      <w:lvlText w:val="•"/>
      <w:lvlJc w:val="left"/>
      <w:pPr>
        <w:ind w:left="3233" w:hanging="425"/>
      </w:pPr>
      <w:rPr>
        <w:rFonts w:hint="default"/>
        <w:lang w:val="ru-RU" w:eastAsia="ru-RU" w:bidi="ru-RU"/>
      </w:rPr>
    </w:lvl>
    <w:lvl w:ilvl="4" w:tplc="BC5EFD44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A4A4C416">
      <w:numFmt w:val="bullet"/>
      <w:lvlText w:val="•"/>
      <w:lvlJc w:val="left"/>
      <w:pPr>
        <w:ind w:left="5043" w:hanging="425"/>
      </w:pPr>
      <w:rPr>
        <w:rFonts w:hint="default"/>
        <w:lang w:val="ru-RU" w:eastAsia="ru-RU" w:bidi="ru-RU"/>
      </w:rPr>
    </w:lvl>
    <w:lvl w:ilvl="6" w:tplc="0A8E6224">
      <w:numFmt w:val="bullet"/>
      <w:lvlText w:val="•"/>
      <w:lvlJc w:val="left"/>
      <w:pPr>
        <w:ind w:left="5947" w:hanging="425"/>
      </w:pPr>
      <w:rPr>
        <w:rFonts w:hint="default"/>
        <w:lang w:val="ru-RU" w:eastAsia="ru-RU" w:bidi="ru-RU"/>
      </w:rPr>
    </w:lvl>
    <w:lvl w:ilvl="7" w:tplc="5C1E5474">
      <w:numFmt w:val="bullet"/>
      <w:lvlText w:val="•"/>
      <w:lvlJc w:val="left"/>
      <w:pPr>
        <w:ind w:left="6852" w:hanging="425"/>
      </w:pPr>
      <w:rPr>
        <w:rFonts w:hint="default"/>
        <w:lang w:val="ru-RU" w:eastAsia="ru-RU" w:bidi="ru-RU"/>
      </w:rPr>
    </w:lvl>
    <w:lvl w:ilvl="8" w:tplc="66A2B3EE">
      <w:numFmt w:val="bullet"/>
      <w:lvlText w:val="•"/>
      <w:lvlJc w:val="left"/>
      <w:pPr>
        <w:ind w:left="7757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571D2D08"/>
    <w:multiLevelType w:val="hybridMultilevel"/>
    <w:tmpl w:val="74DCA21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5817307B"/>
    <w:multiLevelType w:val="hybridMultilevel"/>
    <w:tmpl w:val="D638D0FC"/>
    <w:lvl w:ilvl="0" w:tplc="AD12188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93E5C"/>
    <w:multiLevelType w:val="hybridMultilevel"/>
    <w:tmpl w:val="A8DC6D60"/>
    <w:lvl w:ilvl="0" w:tplc="2C80AA3C">
      <w:start w:val="1"/>
      <w:numFmt w:val="decimal"/>
      <w:lvlText w:val="%1."/>
      <w:lvlJc w:val="left"/>
      <w:pPr>
        <w:ind w:left="52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80DF4A">
      <w:numFmt w:val="bullet"/>
      <w:lvlText w:val="•"/>
      <w:lvlJc w:val="left"/>
      <w:pPr>
        <w:ind w:left="1424" w:hanging="425"/>
      </w:pPr>
      <w:rPr>
        <w:rFonts w:hint="default"/>
        <w:lang w:val="ru-RU" w:eastAsia="ru-RU" w:bidi="ru-RU"/>
      </w:rPr>
    </w:lvl>
    <w:lvl w:ilvl="2" w:tplc="DA1E67CE">
      <w:numFmt w:val="bullet"/>
      <w:lvlText w:val="•"/>
      <w:lvlJc w:val="left"/>
      <w:pPr>
        <w:ind w:left="2329" w:hanging="425"/>
      </w:pPr>
      <w:rPr>
        <w:rFonts w:hint="default"/>
        <w:lang w:val="ru-RU" w:eastAsia="ru-RU" w:bidi="ru-RU"/>
      </w:rPr>
    </w:lvl>
    <w:lvl w:ilvl="3" w:tplc="C464E048">
      <w:numFmt w:val="bullet"/>
      <w:lvlText w:val="•"/>
      <w:lvlJc w:val="left"/>
      <w:pPr>
        <w:ind w:left="3233" w:hanging="425"/>
      </w:pPr>
      <w:rPr>
        <w:rFonts w:hint="default"/>
        <w:lang w:val="ru-RU" w:eastAsia="ru-RU" w:bidi="ru-RU"/>
      </w:rPr>
    </w:lvl>
    <w:lvl w:ilvl="4" w:tplc="BC5EFD44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A4A4C416">
      <w:numFmt w:val="bullet"/>
      <w:lvlText w:val="•"/>
      <w:lvlJc w:val="left"/>
      <w:pPr>
        <w:ind w:left="5043" w:hanging="425"/>
      </w:pPr>
      <w:rPr>
        <w:rFonts w:hint="default"/>
        <w:lang w:val="ru-RU" w:eastAsia="ru-RU" w:bidi="ru-RU"/>
      </w:rPr>
    </w:lvl>
    <w:lvl w:ilvl="6" w:tplc="0A8E6224">
      <w:numFmt w:val="bullet"/>
      <w:lvlText w:val="•"/>
      <w:lvlJc w:val="left"/>
      <w:pPr>
        <w:ind w:left="5947" w:hanging="425"/>
      </w:pPr>
      <w:rPr>
        <w:rFonts w:hint="default"/>
        <w:lang w:val="ru-RU" w:eastAsia="ru-RU" w:bidi="ru-RU"/>
      </w:rPr>
    </w:lvl>
    <w:lvl w:ilvl="7" w:tplc="5C1E5474">
      <w:numFmt w:val="bullet"/>
      <w:lvlText w:val="•"/>
      <w:lvlJc w:val="left"/>
      <w:pPr>
        <w:ind w:left="6852" w:hanging="425"/>
      </w:pPr>
      <w:rPr>
        <w:rFonts w:hint="default"/>
        <w:lang w:val="ru-RU" w:eastAsia="ru-RU" w:bidi="ru-RU"/>
      </w:rPr>
    </w:lvl>
    <w:lvl w:ilvl="8" w:tplc="66A2B3EE">
      <w:numFmt w:val="bullet"/>
      <w:lvlText w:val="•"/>
      <w:lvlJc w:val="left"/>
      <w:pPr>
        <w:ind w:left="7757" w:hanging="425"/>
      </w:pPr>
      <w:rPr>
        <w:rFonts w:hint="default"/>
        <w:lang w:val="ru-RU" w:eastAsia="ru-RU" w:bidi="ru-RU"/>
      </w:rPr>
    </w:lvl>
  </w:abstractNum>
  <w:abstractNum w:abstractNumId="22" w15:restartNumberingAfterBreak="0">
    <w:nsid w:val="68E73227"/>
    <w:multiLevelType w:val="hybridMultilevel"/>
    <w:tmpl w:val="8F60F13E"/>
    <w:lvl w:ilvl="0" w:tplc="5F3AA79C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3C24EE">
      <w:numFmt w:val="bullet"/>
      <w:lvlText w:val="•"/>
      <w:lvlJc w:val="left"/>
      <w:pPr>
        <w:ind w:left="1424" w:hanging="428"/>
      </w:pPr>
      <w:rPr>
        <w:rFonts w:hint="default"/>
        <w:lang w:val="ru-RU" w:eastAsia="ru-RU" w:bidi="ru-RU"/>
      </w:rPr>
    </w:lvl>
    <w:lvl w:ilvl="2" w:tplc="0D3E55A0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593EFDF0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 w:tplc="91805AE2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 w:tplc="1FBE2CA0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 w:tplc="4270279A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BC64E586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 w:tplc="F8C6856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23" w15:restartNumberingAfterBreak="0">
    <w:nsid w:val="6DCC7C1E"/>
    <w:multiLevelType w:val="hybridMultilevel"/>
    <w:tmpl w:val="AEF229B8"/>
    <w:lvl w:ilvl="0" w:tplc="2C80AA3C">
      <w:start w:val="1"/>
      <w:numFmt w:val="decimal"/>
      <w:lvlText w:val="%1."/>
      <w:lvlJc w:val="left"/>
      <w:pPr>
        <w:ind w:left="52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D05F8"/>
    <w:multiLevelType w:val="hybridMultilevel"/>
    <w:tmpl w:val="69E2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F467F"/>
    <w:multiLevelType w:val="hybridMultilevel"/>
    <w:tmpl w:val="5CF21AE0"/>
    <w:lvl w:ilvl="0" w:tplc="1FDC8420">
      <w:start w:val="1"/>
      <w:numFmt w:val="bullet"/>
      <w:lvlText w:val="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5367458"/>
    <w:multiLevelType w:val="hybridMultilevel"/>
    <w:tmpl w:val="55CA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71938"/>
    <w:multiLevelType w:val="hybridMultilevel"/>
    <w:tmpl w:val="D70459FE"/>
    <w:lvl w:ilvl="0" w:tplc="1FC66DB2">
      <w:start w:val="7"/>
      <w:numFmt w:val="upperRoman"/>
      <w:lvlText w:val="%1."/>
      <w:lvlJc w:val="left"/>
      <w:pPr>
        <w:ind w:left="25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9" w:hanging="360"/>
      </w:pPr>
    </w:lvl>
    <w:lvl w:ilvl="2" w:tplc="0419001B" w:tentative="1">
      <w:start w:val="1"/>
      <w:numFmt w:val="lowerRoman"/>
      <w:lvlText w:val="%3."/>
      <w:lvlJc w:val="right"/>
      <w:pPr>
        <w:ind w:left="3629" w:hanging="180"/>
      </w:pPr>
    </w:lvl>
    <w:lvl w:ilvl="3" w:tplc="0419000F" w:tentative="1">
      <w:start w:val="1"/>
      <w:numFmt w:val="decimal"/>
      <w:lvlText w:val="%4."/>
      <w:lvlJc w:val="left"/>
      <w:pPr>
        <w:ind w:left="4349" w:hanging="360"/>
      </w:pPr>
    </w:lvl>
    <w:lvl w:ilvl="4" w:tplc="04190019" w:tentative="1">
      <w:start w:val="1"/>
      <w:numFmt w:val="lowerLetter"/>
      <w:lvlText w:val="%5."/>
      <w:lvlJc w:val="left"/>
      <w:pPr>
        <w:ind w:left="5069" w:hanging="360"/>
      </w:pPr>
    </w:lvl>
    <w:lvl w:ilvl="5" w:tplc="0419001B" w:tentative="1">
      <w:start w:val="1"/>
      <w:numFmt w:val="lowerRoman"/>
      <w:lvlText w:val="%6."/>
      <w:lvlJc w:val="right"/>
      <w:pPr>
        <w:ind w:left="5789" w:hanging="180"/>
      </w:pPr>
    </w:lvl>
    <w:lvl w:ilvl="6" w:tplc="0419000F" w:tentative="1">
      <w:start w:val="1"/>
      <w:numFmt w:val="decimal"/>
      <w:lvlText w:val="%7."/>
      <w:lvlJc w:val="left"/>
      <w:pPr>
        <w:ind w:left="6509" w:hanging="360"/>
      </w:pPr>
    </w:lvl>
    <w:lvl w:ilvl="7" w:tplc="04190019" w:tentative="1">
      <w:start w:val="1"/>
      <w:numFmt w:val="lowerLetter"/>
      <w:lvlText w:val="%8."/>
      <w:lvlJc w:val="left"/>
      <w:pPr>
        <w:ind w:left="7229" w:hanging="360"/>
      </w:pPr>
    </w:lvl>
    <w:lvl w:ilvl="8" w:tplc="0419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28" w15:restartNumberingAfterBreak="0">
    <w:nsid w:val="7AE453DC"/>
    <w:multiLevelType w:val="hybridMultilevel"/>
    <w:tmpl w:val="D3F86A88"/>
    <w:lvl w:ilvl="0" w:tplc="733EA2D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0FA1268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CCA5772"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3" w:tplc="186AF56E">
      <w:numFmt w:val="bullet"/>
      <w:lvlText w:val="•"/>
      <w:lvlJc w:val="left"/>
      <w:pPr>
        <w:ind w:left="2981" w:hanging="360"/>
      </w:pPr>
      <w:rPr>
        <w:rFonts w:hint="default"/>
        <w:lang w:val="ru-RU" w:eastAsia="ru-RU" w:bidi="ru-RU"/>
      </w:rPr>
    </w:lvl>
    <w:lvl w:ilvl="4" w:tplc="412C8BB2">
      <w:numFmt w:val="bullet"/>
      <w:lvlText w:val="•"/>
      <w:lvlJc w:val="left"/>
      <w:pPr>
        <w:ind w:left="3922" w:hanging="360"/>
      </w:pPr>
      <w:rPr>
        <w:rFonts w:hint="default"/>
        <w:lang w:val="ru-RU" w:eastAsia="ru-RU" w:bidi="ru-RU"/>
      </w:rPr>
    </w:lvl>
    <w:lvl w:ilvl="5" w:tplc="9D321AF8">
      <w:numFmt w:val="bullet"/>
      <w:lvlText w:val="•"/>
      <w:lvlJc w:val="left"/>
      <w:pPr>
        <w:ind w:left="4862" w:hanging="360"/>
      </w:pPr>
      <w:rPr>
        <w:rFonts w:hint="default"/>
        <w:lang w:val="ru-RU" w:eastAsia="ru-RU" w:bidi="ru-RU"/>
      </w:rPr>
    </w:lvl>
    <w:lvl w:ilvl="6" w:tplc="0A780DEE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7" w:tplc="C654F6F6">
      <w:numFmt w:val="bullet"/>
      <w:lvlText w:val="•"/>
      <w:lvlJc w:val="left"/>
      <w:pPr>
        <w:ind w:left="6744" w:hanging="360"/>
      </w:pPr>
      <w:rPr>
        <w:rFonts w:hint="default"/>
        <w:lang w:val="ru-RU" w:eastAsia="ru-RU" w:bidi="ru-RU"/>
      </w:rPr>
    </w:lvl>
    <w:lvl w:ilvl="8" w:tplc="F22068D4">
      <w:numFmt w:val="bullet"/>
      <w:lvlText w:val="•"/>
      <w:lvlJc w:val="left"/>
      <w:pPr>
        <w:ind w:left="7684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7D0F7B3B"/>
    <w:multiLevelType w:val="hybridMultilevel"/>
    <w:tmpl w:val="CF081D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8"/>
  </w:num>
  <w:num w:numId="5">
    <w:abstractNumId w:val="3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8"/>
  </w:num>
  <w:num w:numId="11">
    <w:abstractNumId w:val="15"/>
  </w:num>
  <w:num w:numId="12">
    <w:abstractNumId w:val="25"/>
  </w:num>
  <w:num w:numId="13">
    <w:abstractNumId w:val="16"/>
  </w:num>
  <w:num w:numId="14">
    <w:abstractNumId w:val="29"/>
  </w:num>
  <w:num w:numId="15">
    <w:abstractNumId w:val="24"/>
  </w:num>
  <w:num w:numId="16">
    <w:abstractNumId w:val="0"/>
  </w:num>
  <w:num w:numId="17">
    <w:abstractNumId w:val="20"/>
  </w:num>
  <w:num w:numId="18">
    <w:abstractNumId w:val="2"/>
  </w:num>
  <w:num w:numId="19">
    <w:abstractNumId w:val="26"/>
  </w:num>
  <w:num w:numId="20">
    <w:abstractNumId w:val="23"/>
  </w:num>
  <w:num w:numId="21">
    <w:abstractNumId w:val="19"/>
  </w:num>
  <w:num w:numId="22">
    <w:abstractNumId w:val="6"/>
  </w:num>
  <w:num w:numId="23">
    <w:abstractNumId w:val="4"/>
  </w:num>
  <w:num w:numId="24">
    <w:abstractNumId w:val="13"/>
  </w:num>
  <w:num w:numId="25">
    <w:abstractNumId w:val="21"/>
  </w:num>
  <w:num w:numId="26">
    <w:abstractNumId w:val="17"/>
  </w:num>
  <w:num w:numId="27">
    <w:abstractNumId w:val="9"/>
  </w:num>
  <w:num w:numId="28">
    <w:abstractNumId w:val="18"/>
  </w:num>
  <w:num w:numId="29">
    <w:abstractNumId w:val="27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20"/>
    <w:rsid w:val="00002896"/>
    <w:rsid w:val="00024731"/>
    <w:rsid w:val="00025F34"/>
    <w:rsid w:val="000262BD"/>
    <w:rsid w:val="00032F93"/>
    <w:rsid w:val="000636E1"/>
    <w:rsid w:val="00082C88"/>
    <w:rsid w:val="00091F6E"/>
    <w:rsid w:val="000B7778"/>
    <w:rsid w:val="000D1431"/>
    <w:rsid w:val="00112801"/>
    <w:rsid w:val="00122589"/>
    <w:rsid w:val="00132D69"/>
    <w:rsid w:val="00141B46"/>
    <w:rsid w:val="00156EEE"/>
    <w:rsid w:val="00165F4B"/>
    <w:rsid w:val="001717A1"/>
    <w:rsid w:val="0018039B"/>
    <w:rsid w:val="001808C8"/>
    <w:rsid w:val="001A03CE"/>
    <w:rsid w:val="001B1060"/>
    <w:rsid w:val="001B75CC"/>
    <w:rsid w:val="001C54B8"/>
    <w:rsid w:val="001C5793"/>
    <w:rsid w:val="001D2517"/>
    <w:rsid w:val="001D4565"/>
    <w:rsid w:val="001E5255"/>
    <w:rsid w:val="00204748"/>
    <w:rsid w:val="00243695"/>
    <w:rsid w:val="00264FD4"/>
    <w:rsid w:val="00283FFE"/>
    <w:rsid w:val="0028412A"/>
    <w:rsid w:val="002850C3"/>
    <w:rsid w:val="00287FEC"/>
    <w:rsid w:val="002A0887"/>
    <w:rsid w:val="002A3E3A"/>
    <w:rsid w:val="002B1849"/>
    <w:rsid w:val="002D5571"/>
    <w:rsid w:val="002E3E20"/>
    <w:rsid w:val="00315373"/>
    <w:rsid w:val="00333504"/>
    <w:rsid w:val="00344791"/>
    <w:rsid w:val="00347CB3"/>
    <w:rsid w:val="00356179"/>
    <w:rsid w:val="003943ED"/>
    <w:rsid w:val="00395B38"/>
    <w:rsid w:val="003A3985"/>
    <w:rsid w:val="003A3C64"/>
    <w:rsid w:val="003A672C"/>
    <w:rsid w:val="003D23B3"/>
    <w:rsid w:val="003E17FB"/>
    <w:rsid w:val="003F29BA"/>
    <w:rsid w:val="00411DF1"/>
    <w:rsid w:val="00423B48"/>
    <w:rsid w:val="004A76D1"/>
    <w:rsid w:val="004D4891"/>
    <w:rsid w:val="004F2512"/>
    <w:rsid w:val="00501123"/>
    <w:rsid w:val="00502DC5"/>
    <w:rsid w:val="00503366"/>
    <w:rsid w:val="005451ED"/>
    <w:rsid w:val="00554E4D"/>
    <w:rsid w:val="005607D6"/>
    <w:rsid w:val="005704D7"/>
    <w:rsid w:val="0058438D"/>
    <w:rsid w:val="005869EA"/>
    <w:rsid w:val="00603C20"/>
    <w:rsid w:val="00611F70"/>
    <w:rsid w:val="006226E6"/>
    <w:rsid w:val="00640C87"/>
    <w:rsid w:val="00640E8A"/>
    <w:rsid w:val="00644FBF"/>
    <w:rsid w:val="006544B0"/>
    <w:rsid w:val="006549C6"/>
    <w:rsid w:val="0065723E"/>
    <w:rsid w:val="006756C3"/>
    <w:rsid w:val="00681AA6"/>
    <w:rsid w:val="00682D1A"/>
    <w:rsid w:val="00691D03"/>
    <w:rsid w:val="00695DF8"/>
    <w:rsid w:val="006C106C"/>
    <w:rsid w:val="006E2530"/>
    <w:rsid w:val="006F10B1"/>
    <w:rsid w:val="006F2801"/>
    <w:rsid w:val="0071527D"/>
    <w:rsid w:val="00730568"/>
    <w:rsid w:val="00732A55"/>
    <w:rsid w:val="00750643"/>
    <w:rsid w:val="007612C6"/>
    <w:rsid w:val="007724D9"/>
    <w:rsid w:val="007914AB"/>
    <w:rsid w:val="00794012"/>
    <w:rsid w:val="007B6036"/>
    <w:rsid w:val="007D5306"/>
    <w:rsid w:val="007D644B"/>
    <w:rsid w:val="007E0680"/>
    <w:rsid w:val="007E4B63"/>
    <w:rsid w:val="007E5294"/>
    <w:rsid w:val="007E7F54"/>
    <w:rsid w:val="00803375"/>
    <w:rsid w:val="008121A0"/>
    <w:rsid w:val="00822295"/>
    <w:rsid w:val="00830B45"/>
    <w:rsid w:val="00833067"/>
    <w:rsid w:val="00847CCF"/>
    <w:rsid w:val="00875500"/>
    <w:rsid w:val="00885019"/>
    <w:rsid w:val="00886965"/>
    <w:rsid w:val="00892514"/>
    <w:rsid w:val="008961CF"/>
    <w:rsid w:val="00896B9F"/>
    <w:rsid w:val="008A1AF9"/>
    <w:rsid w:val="008B2DDD"/>
    <w:rsid w:val="008B32D7"/>
    <w:rsid w:val="008B5B51"/>
    <w:rsid w:val="008E32E1"/>
    <w:rsid w:val="008E596B"/>
    <w:rsid w:val="00900E3B"/>
    <w:rsid w:val="009019E3"/>
    <w:rsid w:val="00903EC7"/>
    <w:rsid w:val="00906237"/>
    <w:rsid w:val="00922F0E"/>
    <w:rsid w:val="009236FF"/>
    <w:rsid w:val="0093015B"/>
    <w:rsid w:val="00936E56"/>
    <w:rsid w:val="00951676"/>
    <w:rsid w:val="0095691E"/>
    <w:rsid w:val="00980909"/>
    <w:rsid w:val="009830A3"/>
    <w:rsid w:val="009A6B9E"/>
    <w:rsid w:val="009B2168"/>
    <w:rsid w:val="009C1C8B"/>
    <w:rsid w:val="009C5AA6"/>
    <w:rsid w:val="009F0CEB"/>
    <w:rsid w:val="00A065EB"/>
    <w:rsid w:val="00A1414C"/>
    <w:rsid w:val="00A2532E"/>
    <w:rsid w:val="00A72596"/>
    <w:rsid w:val="00A75AF0"/>
    <w:rsid w:val="00A778BF"/>
    <w:rsid w:val="00A9060C"/>
    <w:rsid w:val="00A95102"/>
    <w:rsid w:val="00AA29DC"/>
    <w:rsid w:val="00AA7702"/>
    <w:rsid w:val="00AB0172"/>
    <w:rsid w:val="00AC2DDD"/>
    <w:rsid w:val="00AF5001"/>
    <w:rsid w:val="00B02857"/>
    <w:rsid w:val="00B05537"/>
    <w:rsid w:val="00B06FFE"/>
    <w:rsid w:val="00B24F65"/>
    <w:rsid w:val="00B3056E"/>
    <w:rsid w:val="00B31B73"/>
    <w:rsid w:val="00B41FC9"/>
    <w:rsid w:val="00B51CAC"/>
    <w:rsid w:val="00B535F9"/>
    <w:rsid w:val="00B56BD9"/>
    <w:rsid w:val="00B56CA3"/>
    <w:rsid w:val="00B6550B"/>
    <w:rsid w:val="00B657F8"/>
    <w:rsid w:val="00B8228D"/>
    <w:rsid w:val="00B910A5"/>
    <w:rsid w:val="00B91E3F"/>
    <w:rsid w:val="00B97EA1"/>
    <w:rsid w:val="00BB6AF4"/>
    <w:rsid w:val="00BC143E"/>
    <w:rsid w:val="00BC178F"/>
    <w:rsid w:val="00BD7EFC"/>
    <w:rsid w:val="00BF045D"/>
    <w:rsid w:val="00C02AAD"/>
    <w:rsid w:val="00C06671"/>
    <w:rsid w:val="00C10055"/>
    <w:rsid w:val="00C10F1A"/>
    <w:rsid w:val="00C35C1B"/>
    <w:rsid w:val="00C3600A"/>
    <w:rsid w:val="00C42537"/>
    <w:rsid w:val="00C9166C"/>
    <w:rsid w:val="00C92E5F"/>
    <w:rsid w:val="00CB3EB8"/>
    <w:rsid w:val="00CC760C"/>
    <w:rsid w:val="00CD58C0"/>
    <w:rsid w:val="00CE7E7B"/>
    <w:rsid w:val="00D141C8"/>
    <w:rsid w:val="00D14A3A"/>
    <w:rsid w:val="00D1700A"/>
    <w:rsid w:val="00D2314C"/>
    <w:rsid w:val="00D47D59"/>
    <w:rsid w:val="00D52EBA"/>
    <w:rsid w:val="00D80BF5"/>
    <w:rsid w:val="00D87A0E"/>
    <w:rsid w:val="00DA46D6"/>
    <w:rsid w:val="00DA6B37"/>
    <w:rsid w:val="00DC376C"/>
    <w:rsid w:val="00DD2A48"/>
    <w:rsid w:val="00DE7F1A"/>
    <w:rsid w:val="00E001DC"/>
    <w:rsid w:val="00E0167A"/>
    <w:rsid w:val="00E0229C"/>
    <w:rsid w:val="00E235FF"/>
    <w:rsid w:val="00E33BBF"/>
    <w:rsid w:val="00E35AFD"/>
    <w:rsid w:val="00E4301B"/>
    <w:rsid w:val="00E516C8"/>
    <w:rsid w:val="00E575AD"/>
    <w:rsid w:val="00E6668C"/>
    <w:rsid w:val="00E70011"/>
    <w:rsid w:val="00E74263"/>
    <w:rsid w:val="00E958DA"/>
    <w:rsid w:val="00EE3FB8"/>
    <w:rsid w:val="00F06621"/>
    <w:rsid w:val="00F409F8"/>
    <w:rsid w:val="00F40F3A"/>
    <w:rsid w:val="00F4313C"/>
    <w:rsid w:val="00F501AF"/>
    <w:rsid w:val="00F550B0"/>
    <w:rsid w:val="00F56A0A"/>
    <w:rsid w:val="00F7434C"/>
    <w:rsid w:val="00F92C84"/>
    <w:rsid w:val="00F9417F"/>
    <w:rsid w:val="00FA3254"/>
    <w:rsid w:val="00FB0F26"/>
    <w:rsid w:val="00FB1D6D"/>
    <w:rsid w:val="00FD45FA"/>
    <w:rsid w:val="00FE1255"/>
    <w:rsid w:val="00FF3F3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2F0B1"/>
  <w15:docId w15:val="{D5BB2FC6-0954-49AB-9875-5323C0AF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9" w:hanging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B184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B0F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0F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0F2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0F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0F26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B0F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0F2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l.ru," TargetMode="External"/><Relationship Id="rId13" Type="http://schemas.openxmlformats.org/officeDocument/2006/relationships/hyperlink" Target="mailto:modelofthecour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club1863333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ipforum,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cmagaz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c.arbi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CAAB-DC10-4E7D-8F4E-FFC13F52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55</cp:revision>
  <dcterms:created xsi:type="dcterms:W3CDTF">2019-09-09T05:21:00Z</dcterms:created>
  <dcterms:modified xsi:type="dcterms:W3CDTF">2019-09-16T18:00:00Z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2019-01-28T00:00:00Z</vt:filetime>
  </property>
</Properties>
</file>